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618C8" w14:textId="77777777" w:rsidR="00563443" w:rsidRDefault="00F4675C">
      <w:pPr>
        <w:spacing w:before="88"/>
        <w:ind w:right="755"/>
        <w:jc w:val="right"/>
        <w:rPr>
          <w:rFonts w:ascii="Arial MT" w:hAnsi="Arial MT"/>
          <w:sz w:val="18"/>
        </w:rPr>
      </w:pPr>
      <w:r>
        <w:rPr>
          <w:noProof/>
          <w:lang w:eastAsia="fr-FR"/>
        </w:rPr>
        <w:drawing>
          <wp:anchor distT="0" distB="0" distL="0" distR="0" simplePos="0" relativeHeight="251658240" behindDoc="0" locked="0" layoutInCell="1" allowOverlap="1" wp14:anchorId="09A03980" wp14:editId="62CA9ADF">
            <wp:simplePos x="0" y="0"/>
            <wp:positionH relativeFrom="page">
              <wp:posOffset>774141</wp:posOffset>
            </wp:positionH>
            <wp:positionV relativeFrom="paragraph">
              <wp:posOffset>203745</wp:posOffset>
            </wp:positionV>
            <wp:extent cx="1846749" cy="92554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6749" cy="925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color w:val="026053"/>
          <w:w w:val="80"/>
          <w:sz w:val="18"/>
        </w:rPr>
        <w:t>RÉPUBLIQUE</w:t>
      </w:r>
      <w:r>
        <w:rPr>
          <w:rFonts w:ascii="Arial MT" w:hAnsi="Arial MT"/>
          <w:color w:val="026053"/>
          <w:spacing w:val="15"/>
          <w:w w:val="80"/>
          <w:sz w:val="18"/>
        </w:rPr>
        <w:t xml:space="preserve"> </w:t>
      </w:r>
      <w:r>
        <w:rPr>
          <w:rFonts w:ascii="Arial MT" w:hAnsi="Arial MT"/>
          <w:color w:val="026053"/>
          <w:w w:val="80"/>
          <w:sz w:val="18"/>
        </w:rPr>
        <w:t>FRANCAISE</w:t>
      </w:r>
    </w:p>
    <w:p w14:paraId="6FE16481" w14:textId="77777777" w:rsidR="00563443" w:rsidRDefault="00563443">
      <w:pPr>
        <w:pStyle w:val="Corpsdetexte"/>
        <w:rPr>
          <w:rFonts w:ascii="Arial MT"/>
          <w:sz w:val="20"/>
        </w:rPr>
      </w:pPr>
    </w:p>
    <w:p w14:paraId="34D99D61" w14:textId="77777777" w:rsidR="00563443" w:rsidRDefault="00563443">
      <w:pPr>
        <w:pStyle w:val="Corpsdetexte"/>
        <w:rPr>
          <w:rFonts w:ascii="Arial MT"/>
          <w:sz w:val="20"/>
        </w:rPr>
      </w:pPr>
    </w:p>
    <w:p w14:paraId="1B77571A" w14:textId="77777777" w:rsidR="00563443" w:rsidRDefault="00563443">
      <w:pPr>
        <w:pStyle w:val="Corpsdetexte"/>
        <w:spacing w:before="9"/>
        <w:rPr>
          <w:rFonts w:ascii="Arial MT"/>
          <w:sz w:val="22"/>
        </w:rPr>
      </w:pPr>
    </w:p>
    <w:p w14:paraId="4C553126" w14:textId="77777777" w:rsidR="00563443" w:rsidRDefault="00F4675C">
      <w:pPr>
        <w:pStyle w:val="Titre1"/>
        <w:spacing w:before="1" w:line="235" w:lineRule="auto"/>
        <w:ind w:left="817" w:right="818"/>
      </w:pPr>
      <w:r>
        <w:rPr>
          <w:spacing w:val="-1"/>
          <w:w w:val="108"/>
        </w:rPr>
        <w:t>D</w:t>
      </w:r>
      <w:r>
        <w:rPr>
          <w:w w:val="105"/>
        </w:rPr>
        <w:t>écis</w:t>
      </w:r>
      <w:r>
        <w:rPr>
          <w:w w:val="103"/>
        </w:rPr>
        <w:t>i</w:t>
      </w:r>
      <w:r>
        <w:rPr>
          <w:spacing w:val="-3"/>
          <w:w w:val="103"/>
        </w:rPr>
        <w:t>o</w:t>
      </w:r>
      <w:r>
        <w:rPr>
          <w:w w:val="99"/>
        </w:rPr>
        <w:t>n</w:t>
      </w:r>
      <w:r>
        <w:t xml:space="preserve"> </w:t>
      </w:r>
      <w:r>
        <w:rPr>
          <w:w w:val="99"/>
        </w:rPr>
        <w:t>n°</w:t>
      </w:r>
      <w:r>
        <w:rPr>
          <w:spacing w:val="-2"/>
        </w:rPr>
        <w:t xml:space="preserve"> </w:t>
      </w:r>
      <w:r>
        <w:rPr>
          <w:spacing w:val="-3"/>
          <w:w w:val="94"/>
          <w:shd w:val="clear" w:color="auto" w:fill="FF00FF"/>
        </w:rPr>
        <w:t>2</w:t>
      </w:r>
      <w:r>
        <w:rPr>
          <w:w w:val="94"/>
          <w:shd w:val="clear" w:color="auto" w:fill="FF00FF"/>
        </w:rPr>
        <w:t>022</w:t>
      </w:r>
      <w:r>
        <w:rPr>
          <w:spacing w:val="-1"/>
          <w:shd w:val="clear" w:color="auto" w:fill="FF00FF"/>
        </w:rPr>
        <w:t>-</w:t>
      </w:r>
      <w:r>
        <w:rPr>
          <w:spacing w:val="-4"/>
          <w:w w:val="101"/>
          <w:shd w:val="clear" w:color="auto" w:fill="FF00FF"/>
        </w:rPr>
        <w:t>D</w:t>
      </w:r>
      <w:r>
        <w:rPr>
          <w:spacing w:val="-1"/>
          <w:w w:val="101"/>
          <w:shd w:val="clear" w:color="auto" w:fill="FF00FF"/>
        </w:rPr>
        <w:t>C</w:t>
      </w:r>
      <w:r>
        <w:rPr>
          <w:spacing w:val="-1"/>
          <w:shd w:val="clear" w:color="auto" w:fill="FF00FF"/>
        </w:rPr>
        <w:t>-</w:t>
      </w:r>
      <w:r>
        <w:rPr>
          <w:spacing w:val="-1"/>
          <w:w w:val="95"/>
          <w:shd w:val="clear" w:color="auto" w:fill="FF00FF"/>
        </w:rPr>
        <w:t>XX</w:t>
      </w:r>
      <w:r>
        <w:rPr>
          <w:w w:val="95"/>
          <w:shd w:val="clear" w:color="auto" w:fill="FF00FF"/>
        </w:rPr>
        <w:t>X</w:t>
      </w:r>
      <w:r>
        <w:rPr>
          <w:spacing w:val="-1"/>
        </w:rPr>
        <w:t xml:space="preserve"> </w:t>
      </w:r>
      <w:r>
        <w:rPr>
          <w:w w:val="99"/>
        </w:rPr>
        <w:t>d</w:t>
      </w:r>
      <w:r>
        <w:rPr>
          <w:w w:val="105"/>
        </w:rPr>
        <w:t>e</w:t>
      </w:r>
      <w:r>
        <w:t xml:space="preserve"> </w:t>
      </w:r>
      <w:r>
        <w:rPr>
          <w:spacing w:val="-2"/>
          <w:w w:val="93"/>
        </w:rPr>
        <w:t>l</w:t>
      </w:r>
      <w:r>
        <w:rPr>
          <w:spacing w:val="-1"/>
          <w:w w:val="75"/>
        </w:rPr>
        <w:t>’</w:t>
      </w:r>
      <w:r>
        <w:rPr>
          <w:w w:val="91"/>
        </w:rPr>
        <w:t>A</w:t>
      </w:r>
      <w:r>
        <w:rPr>
          <w:w w:val="99"/>
        </w:rPr>
        <w:t>u</w:t>
      </w:r>
      <w:r>
        <w:rPr>
          <w:spacing w:val="1"/>
          <w:w w:val="94"/>
        </w:rPr>
        <w:t>t</w:t>
      </w:r>
      <w:r>
        <w:rPr>
          <w:w w:val="104"/>
        </w:rPr>
        <w:t>o</w:t>
      </w:r>
      <w:r>
        <w:rPr>
          <w:spacing w:val="-1"/>
          <w:w w:val="77"/>
        </w:rPr>
        <w:t>r</w:t>
      </w:r>
      <w:r>
        <w:rPr>
          <w:spacing w:val="-3"/>
          <w:w w:val="101"/>
        </w:rPr>
        <w:t>i</w:t>
      </w:r>
      <w:r>
        <w:rPr>
          <w:spacing w:val="1"/>
          <w:w w:val="94"/>
        </w:rPr>
        <w:t>t</w:t>
      </w:r>
      <w:r>
        <w:rPr>
          <w:w w:val="105"/>
        </w:rPr>
        <w:t>é</w:t>
      </w:r>
      <w:r>
        <w:rPr>
          <w:spacing w:val="-3"/>
        </w:rPr>
        <w:t xml:space="preserve"> </w:t>
      </w:r>
      <w:r>
        <w:rPr>
          <w:w w:val="99"/>
        </w:rPr>
        <w:t>d</w:t>
      </w:r>
      <w:r>
        <w:rPr>
          <w:w w:val="105"/>
        </w:rPr>
        <w:t>e</w:t>
      </w:r>
      <w:r>
        <w:t xml:space="preserve"> </w:t>
      </w:r>
      <w:r>
        <w:rPr>
          <w:spacing w:val="-2"/>
          <w:w w:val="107"/>
        </w:rPr>
        <w:t>s</w:t>
      </w:r>
      <w:r>
        <w:rPr>
          <w:w w:val="99"/>
        </w:rPr>
        <w:t>û</w:t>
      </w:r>
      <w:r>
        <w:rPr>
          <w:spacing w:val="-1"/>
          <w:w w:val="77"/>
        </w:rPr>
        <w:t>r</w:t>
      </w:r>
      <w:r>
        <w:t>e</w:t>
      </w:r>
      <w:r>
        <w:rPr>
          <w:spacing w:val="-2"/>
        </w:rPr>
        <w:t>t</w:t>
      </w:r>
      <w:r>
        <w:rPr>
          <w:w w:val="105"/>
        </w:rPr>
        <w:t>é</w:t>
      </w:r>
      <w:r>
        <w:t xml:space="preserve"> </w:t>
      </w:r>
      <w:r>
        <w:rPr>
          <w:spacing w:val="-2"/>
          <w:w w:val="99"/>
        </w:rPr>
        <w:t>n</w:t>
      </w:r>
      <w:r>
        <w:rPr>
          <w:w w:val="99"/>
        </w:rPr>
        <w:t>u</w:t>
      </w:r>
      <w:r>
        <w:rPr>
          <w:w w:val="101"/>
        </w:rPr>
        <w:t>c</w:t>
      </w:r>
      <w:r>
        <w:rPr>
          <w:spacing w:val="-1"/>
          <w:w w:val="101"/>
        </w:rPr>
        <w:t>l</w:t>
      </w:r>
      <w:r>
        <w:t>é</w:t>
      </w:r>
      <w:r>
        <w:rPr>
          <w:spacing w:val="-1"/>
        </w:rPr>
        <w:t>a</w:t>
      </w:r>
      <w:r>
        <w:rPr>
          <w:w w:val="86"/>
        </w:rPr>
        <w:t>i</w:t>
      </w:r>
      <w:r>
        <w:rPr>
          <w:spacing w:val="-1"/>
          <w:w w:val="86"/>
        </w:rPr>
        <w:t>r</w:t>
      </w:r>
      <w:r>
        <w:rPr>
          <w:w w:val="105"/>
        </w:rPr>
        <w:t>e</w:t>
      </w:r>
      <w:r>
        <w:rPr>
          <w:spacing w:val="-3"/>
        </w:rPr>
        <w:t xml:space="preserve"> </w:t>
      </w:r>
      <w:r>
        <w:rPr>
          <w:w w:val="99"/>
        </w:rPr>
        <w:t>du</w:t>
      </w:r>
      <w:r>
        <w:t xml:space="preserve"> </w:t>
      </w:r>
      <w:r>
        <w:rPr>
          <w:spacing w:val="-1"/>
          <w:w w:val="95"/>
          <w:shd w:val="clear" w:color="auto" w:fill="FF00FF"/>
        </w:rPr>
        <w:t>XX</w:t>
      </w:r>
      <w:r>
        <w:rPr>
          <w:w w:val="199"/>
          <w:shd w:val="clear" w:color="auto" w:fill="FF00FF"/>
        </w:rPr>
        <w:t>/</w:t>
      </w:r>
      <w:r>
        <w:rPr>
          <w:spacing w:val="-1"/>
          <w:w w:val="95"/>
          <w:shd w:val="clear" w:color="auto" w:fill="FF00FF"/>
        </w:rPr>
        <w:t>X</w:t>
      </w:r>
      <w:r>
        <w:rPr>
          <w:w w:val="95"/>
          <w:shd w:val="clear" w:color="auto" w:fill="FF00FF"/>
        </w:rPr>
        <w:t>X</w:t>
      </w:r>
      <w:r>
        <w:rPr>
          <w:spacing w:val="-2"/>
          <w:shd w:val="clear" w:color="auto" w:fill="FF00FF"/>
        </w:rPr>
        <w:t xml:space="preserve"> </w:t>
      </w:r>
      <w:r>
        <w:rPr>
          <w:w w:val="94"/>
          <w:shd w:val="clear" w:color="auto" w:fill="FF00FF"/>
        </w:rPr>
        <w:t>20</w:t>
      </w:r>
      <w:r>
        <w:rPr>
          <w:spacing w:val="-2"/>
          <w:w w:val="94"/>
          <w:shd w:val="clear" w:color="auto" w:fill="FF00FF"/>
        </w:rPr>
        <w:t>2</w:t>
      </w:r>
      <w:r>
        <w:rPr>
          <w:w w:val="94"/>
          <w:shd w:val="clear" w:color="auto" w:fill="FF00FF"/>
        </w:rPr>
        <w:t>2</w:t>
      </w:r>
      <w:r>
        <w:rPr>
          <w:w w:val="94"/>
        </w:rPr>
        <w:t xml:space="preserve"> </w:t>
      </w:r>
      <w:r>
        <w:t>relative</w:t>
      </w:r>
      <w:r>
        <w:rPr>
          <w:spacing w:val="-10"/>
        </w:rPr>
        <w:t xml:space="preserve"> </w:t>
      </w:r>
      <w:r>
        <w:t>aux</w:t>
      </w:r>
      <w:r>
        <w:rPr>
          <w:spacing w:val="-10"/>
        </w:rPr>
        <w:t xml:space="preserve"> </w:t>
      </w:r>
      <w:r>
        <w:t>objectifs,</w:t>
      </w:r>
      <w:r>
        <w:rPr>
          <w:spacing w:val="-11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durée</w:t>
      </w:r>
      <w:r>
        <w:rPr>
          <w:spacing w:val="-9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au</w:t>
      </w:r>
      <w:r>
        <w:rPr>
          <w:spacing w:val="-9"/>
        </w:rPr>
        <w:t xml:space="preserve"> </w:t>
      </w:r>
      <w:r>
        <w:t>contenu</w:t>
      </w:r>
      <w:r>
        <w:rPr>
          <w:spacing w:val="-10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programmes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formation</w:t>
      </w:r>
      <w:r>
        <w:rPr>
          <w:spacing w:val="-9"/>
        </w:rPr>
        <w:t xml:space="preserve"> </w:t>
      </w:r>
      <w:r>
        <w:t>des</w:t>
      </w:r>
      <w:r>
        <w:rPr>
          <w:spacing w:val="-67"/>
        </w:rPr>
        <w:t xml:space="preserve"> </w:t>
      </w:r>
      <w:r>
        <w:t>personnes</w:t>
      </w:r>
      <w:r>
        <w:rPr>
          <w:spacing w:val="-7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réalisent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mesurages</w:t>
      </w:r>
      <w:r>
        <w:rPr>
          <w:spacing w:val="-4"/>
        </w:rPr>
        <w:t xml:space="preserve"> </w:t>
      </w:r>
      <w:r>
        <w:t>d</w:t>
      </w:r>
      <w:ins w:id="0" w:author="POTARD" w:date="2022-01-17T16:56:00Z">
        <w:r w:rsidR="00E20542">
          <w:t>e l</w:t>
        </w:r>
      </w:ins>
      <w:r>
        <w:t>’activité</w:t>
      </w:r>
      <w:r>
        <w:rPr>
          <w:spacing w:val="-3"/>
        </w:rPr>
        <w:t xml:space="preserve"> </w:t>
      </w:r>
      <w:r>
        <w:t>volumique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radon</w:t>
      </w:r>
    </w:p>
    <w:p w14:paraId="7B4B5B30" w14:textId="77777777" w:rsidR="00563443" w:rsidRDefault="00563443">
      <w:pPr>
        <w:pStyle w:val="Corpsdetexte"/>
        <w:spacing w:before="8"/>
        <w:rPr>
          <w:b/>
          <w:sz w:val="46"/>
        </w:rPr>
      </w:pPr>
    </w:p>
    <w:p w14:paraId="14F63F38" w14:textId="77777777" w:rsidR="00563443" w:rsidRDefault="00F4675C">
      <w:pPr>
        <w:pStyle w:val="Corpsdetexte"/>
        <w:ind w:left="752"/>
      </w:pPr>
      <w:r>
        <w:rPr>
          <w:noProof/>
          <w:lang w:eastAsia="fr-FR"/>
        </w:rPr>
        <w:drawing>
          <wp:anchor distT="0" distB="0" distL="0" distR="0" simplePos="0" relativeHeight="487397376" behindDoc="1" locked="0" layoutInCell="1" allowOverlap="1" wp14:anchorId="11A43FC5" wp14:editId="652F2B7A">
            <wp:simplePos x="0" y="0"/>
            <wp:positionH relativeFrom="page">
              <wp:posOffset>963975</wp:posOffset>
            </wp:positionH>
            <wp:positionV relativeFrom="paragraph">
              <wp:posOffset>112776</wp:posOffset>
            </wp:positionV>
            <wp:extent cx="5224416" cy="539729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4416" cy="5397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L’Autorité</w:t>
      </w:r>
      <w:r>
        <w:rPr>
          <w:spacing w:val="-2"/>
          <w:w w:val="95"/>
        </w:rPr>
        <w:t xml:space="preserve"> </w:t>
      </w:r>
      <w:r>
        <w:rPr>
          <w:w w:val="95"/>
        </w:rPr>
        <w:t>de</w:t>
      </w:r>
      <w:r>
        <w:rPr>
          <w:spacing w:val="-1"/>
          <w:w w:val="95"/>
        </w:rPr>
        <w:t xml:space="preserve"> </w:t>
      </w:r>
      <w:r>
        <w:rPr>
          <w:w w:val="95"/>
        </w:rPr>
        <w:t>sûreté</w:t>
      </w:r>
      <w:r>
        <w:rPr>
          <w:spacing w:val="-1"/>
          <w:w w:val="95"/>
        </w:rPr>
        <w:t xml:space="preserve"> </w:t>
      </w:r>
      <w:r>
        <w:rPr>
          <w:w w:val="95"/>
        </w:rPr>
        <w:t>nucléaire,</w:t>
      </w:r>
    </w:p>
    <w:p w14:paraId="45E407B5" w14:textId="77777777" w:rsidR="00563443" w:rsidRDefault="00563443">
      <w:pPr>
        <w:pStyle w:val="Corpsdetexte"/>
        <w:rPr>
          <w:sz w:val="23"/>
        </w:rPr>
      </w:pPr>
    </w:p>
    <w:p w14:paraId="580885B7" w14:textId="77777777" w:rsidR="00563443" w:rsidRDefault="00F4675C">
      <w:pPr>
        <w:pStyle w:val="Corpsdetexte"/>
        <w:ind w:left="752"/>
      </w:pPr>
      <w:r>
        <w:rPr>
          <w:w w:val="95"/>
        </w:rPr>
        <w:t>Vu</w:t>
      </w:r>
      <w:r>
        <w:rPr>
          <w:spacing w:val="1"/>
          <w:w w:val="95"/>
        </w:rPr>
        <w:t xml:space="preserve"> </w:t>
      </w:r>
      <w:r>
        <w:rPr>
          <w:w w:val="95"/>
        </w:rPr>
        <w:t>le</w:t>
      </w:r>
      <w:r>
        <w:rPr>
          <w:spacing w:val="2"/>
          <w:w w:val="95"/>
        </w:rPr>
        <w:t xml:space="preserve"> </w:t>
      </w:r>
      <w:r>
        <w:rPr>
          <w:w w:val="95"/>
        </w:rPr>
        <w:t>code</w:t>
      </w:r>
      <w:r>
        <w:rPr>
          <w:spacing w:val="2"/>
          <w:w w:val="95"/>
        </w:rPr>
        <w:t xml:space="preserve"> </w:t>
      </w:r>
      <w:r>
        <w:rPr>
          <w:w w:val="95"/>
        </w:rPr>
        <w:t>de</w:t>
      </w:r>
      <w:r>
        <w:rPr>
          <w:spacing w:val="2"/>
          <w:w w:val="95"/>
        </w:rPr>
        <w:t xml:space="preserve"> </w:t>
      </w:r>
      <w:r>
        <w:rPr>
          <w:w w:val="95"/>
        </w:rPr>
        <w:t>l’environnement,</w:t>
      </w:r>
      <w:r>
        <w:rPr>
          <w:spacing w:val="2"/>
          <w:w w:val="95"/>
        </w:rPr>
        <w:t xml:space="preserve"> </w:t>
      </w:r>
      <w:r>
        <w:rPr>
          <w:w w:val="95"/>
        </w:rPr>
        <w:t>notamment</w:t>
      </w:r>
      <w:r>
        <w:rPr>
          <w:spacing w:val="1"/>
          <w:w w:val="95"/>
        </w:rPr>
        <w:t xml:space="preserve"> </w:t>
      </w:r>
      <w:r>
        <w:rPr>
          <w:w w:val="95"/>
        </w:rPr>
        <w:t>ses articles L.</w:t>
      </w:r>
      <w:r>
        <w:rPr>
          <w:spacing w:val="2"/>
          <w:w w:val="95"/>
        </w:rPr>
        <w:t xml:space="preserve"> </w:t>
      </w:r>
      <w:r>
        <w:rPr>
          <w:w w:val="95"/>
        </w:rPr>
        <w:t>592-20</w:t>
      </w:r>
      <w:r>
        <w:rPr>
          <w:spacing w:val="2"/>
          <w:w w:val="95"/>
        </w:rPr>
        <w:t xml:space="preserve"> </w:t>
      </w:r>
      <w:r>
        <w:rPr>
          <w:w w:val="95"/>
        </w:rPr>
        <w:t>et</w:t>
      </w:r>
      <w:r>
        <w:rPr>
          <w:spacing w:val="1"/>
          <w:w w:val="95"/>
        </w:rPr>
        <w:t xml:space="preserve"> </w:t>
      </w:r>
      <w:r>
        <w:rPr>
          <w:w w:val="95"/>
        </w:rPr>
        <w:t>L.</w:t>
      </w:r>
      <w:r>
        <w:rPr>
          <w:spacing w:val="2"/>
          <w:w w:val="95"/>
        </w:rPr>
        <w:t xml:space="preserve"> </w:t>
      </w:r>
      <w:r>
        <w:rPr>
          <w:w w:val="95"/>
        </w:rPr>
        <w:t>592-21</w:t>
      </w:r>
      <w:r>
        <w:rPr>
          <w:spacing w:val="2"/>
          <w:w w:val="95"/>
        </w:rPr>
        <w:t xml:space="preserve"> </w:t>
      </w:r>
      <w:r>
        <w:rPr>
          <w:w w:val="95"/>
        </w:rPr>
        <w:t>;</w:t>
      </w:r>
    </w:p>
    <w:p w14:paraId="59FEAAF3" w14:textId="77777777" w:rsidR="00563443" w:rsidRDefault="00563443">
      <w:pPr>
        <w:pStyle w:val="Corpsdetexte"/>
        <w:spacing w:before="11"/>
        <w:rPr>
          <w:sz w:val="22"/>
        </w:rPr>
      </w:pPr>
    </w:p>
    <w:p w14:paraId="19F11495" w14:textId="77777777" w:rsidR="00563443" w:rsidRDefault="00F4675C">
      <w:pPr>
        <w:pStyle w:val="Corpsdetexte"/>
        <w:ind w:left="752"/>
      </w:pPr>
      <w:r>
        <w:rPr>
          <w:w w:val="95"/>
        </w:rPr>
        <w:t>Vu le</w:t>
      </w:r>
      <w:r>
        <w:rPr>
          <w:spacing w:val="1"/>
          <w:w w:val="95"/>
        </w:rPr>
        <w:t xml:space="preserve"> </w:t>
      </w:r>
      <w:r>
        <w:rPr>
          <w:w w:val="95"/>
        </w:rPr>
        <w:t>code de</w:t>
      </w:r>
      <w:r>
        <w:rPr>
          <w:spacing w:val="1"/>
          <w:w w:val="95"/>
        </w:rPr>
        <w:t xml:space="preserve"> </w:t>
      </w:r>
      <w:r>
        <w:rPr>
          <w:w w:val="95"/>
        </w:rPr>
        <w:t>la</w:t>
      </w:r>
      <w:r>
        <w:rPr>
          <w:spacing w:val="1"/>
          <w:w w:val="95"/>
        </w:rPr>
        <w:t xml:space="preserve"> </w:t>
      </w:r>
      <w:r>
        <w:rPr>
          <w:w w:val="95"/>
        </w:rPr>
        <w:t>santé publique,</w:t>
      </w:r>
      <w:r>
        <w:rPr>
          <w:spacing w:val="1"/>
          <w:w w:val="95"/>
        </w:rPr>
        <w:t xml:space="preserve"> </w:t>
      </w:r>
      <w:r>
        <w:rPr>
          <w:w w:val="95"/>
        </w:rPr>
        <w:t>notamment</w:t>
      </w:r>
      <w:r>
        <w:rPr>
          <w:spacing w:val="-1"/>
          <w:w w:val="95"/>
        </w:rPr>
        <w:t xml:space="preserve"> </w:t>
      </w:r>
      <w:r>
        <w:rPr>
          <w:w w:val="95"/>
        </w:rPr>
        <w:t>ses</w:t>
      </w:r>
      <w:r>
        <w:rPr>
          <w:spacing w:val="-1"/>
          <w:w w:val="95"/>
        </w:rPr>
        <w:t xml:space="preserve"> </w:t>
      </w:r>
      <w:r>
        <w:rPr>
          <w:w w:val="95"/>
        </w:rPr>
        <w:t>articles</w:t>
      </w:r>
      <w:r>
        <w:rPr>
          <w:spacing w:val="-1"/>
          <w:w w:val="95"/>
        </w:rPr>
        <w:t xml:space="preserve"> </w:t>
      </w:r>
      <w:r>
        <w:rPr>
          <w:w w:val="95"/>
        </w:rPr>
        <w:t>L. 1333-22,</w:t>
      </w:r>
      <w:r>
        <w:rPr>
          <w:spacing w:val="1"/>
          <w:w w:val="95"/>
        </w:rPr>
        <w:t xml:space="preserve"> </w:t>
      </w:r>
      <w:r>
        <w:rPr>
          <w:w w:val="95"/>
        </w:rPr>
        <w:t>R.</w:t>
      </w:r>
      <w:r>
        <w:rPr>
          <w:spacing w:val="1"/>
          <w:w w:val="95"/>
        </w:rPr>
        <w:t xml:space="preserve"> </w:t>
      </w:r>
      <w:r>
        <w:rPr>
          <w:w w:val="95"/>
        </w:rPr>
        <w:t>1333-33 et R. 1333-36</w:t>
      </w:r>
      <w:r>
        <w:rPr>
          <w:spacing w:val="1"/>
          <w:w w:val="95"/>
        </w:rPr>
        <w:t xml:space="preserve"> </w:t>
      </w:r>
      <w:r>
        <w:rPr>
          <w:w w:val="95"/>
        </w:rPr>
        <w:t>;</w:t>
      </w:r>
    </w:p>
    <w:p w14:paraId="50AF459C" w14:textId="77777777" w:rsidR="00563443" w:rsidRDefault="00563443">
      <w:pPr>
        <w:pStyle w:val="Corpsdetexte"/>
        <w:spacing w:before="6"/>
        <w:rPr>
          <w:sz w:val="23"/>
        </w:rPr>
      </w:pPr>
    </w:p>
    <w:p w14:paraId="6F0E5553" w14:textId="77777777" w:rsidR="00563443" w:rsidRDefault="00F4675C">
      <w:pPr>
        <w:pStyle w:val="Corpsdetexte"/>
        <w:spacing w:line="232" w:lineRule="auto"/>
        <w:ind w:left="752" w:right="754"/>
        <w:jc w:val="both"/>
      </w:pPr>
      <w:r>
        <w:rPr>
          <w:spacing w:val="-1"/>
        </w:rPr>
        <w:t>Vu</w:t>
      </w:r>
      <w:r>
        <w:rPr>
          <w:spacing w:val="-13"/>
        </w:rPr>
        <w:t xml:space="preserve"> </w:t>
      </w:r>
      <w:r>
        <w:rPr>
          <w:spacing w:val="-1"/>
        </w:rPr>
        <w:t>le</w:t>
      </w:r>
      <w:r>
        <w:rPr>
          <w:spacing w:val="-13"/>
        </w:rPr>
        <w:t xml:space="preserve"> </w:t>
      </w:r>
      <w:r>
        <w:rPr>
          <w:spacing w:val="-1"/>
        </w:rPr>
        <w:t>décret</w:t>
      </w:r>
      <w:r>
        <w:rPr>
          <w:spacing w:val="-12"/>
        </w:rPr>
        <w:t xml:space="preserve"> </w:t>
      </w:r>
      <w:r>
        <w:rPr>
          <w:spacing w:val="-1"/>
        </w:rPr>
        <w:t>n°</w:t>
      </w:r>
      <w:r>
        <w:rPr>
          <w:spacing w:val="-13"/>
        </w:rPr>
        <w:t xml:space="preserve"> </w:t>
      </w:r>
      <w:r>
        <w:rPr>
          <w:spacing w:val="-1"/>
        </w:rPr>
        <w:t>2021-1091</w:t>
      </w:r>
      <w:r>
        <w:rPr>
          <w:spacing w:val="-13"/>
        </w:rPr>
        <w:t xml:space="preserve"> </w:t>
      </w:r>
      <w:r>
        <w:t>du</w:t>
      </w:r>
      <w:r>
        <w:rPr>
          <w:spacing w:val="-12"/>
        </w:rPr>
        <w:t xml:space="preserve"> </w:t>
      </w:r>
      <w:r>
        <w:t>18</w:t>
      </w:r>
      <w:r>
        <w:rPr>
          <w:spacing w:val="-13"/>
        </w:rPr>
        <w:t xml:space="preserve"> </w:t>
      </w:r>
      <w:r>
        <w:t>août</w:t>
      </w:r>
      <w:r>
        <w:rPr>
          <w:spacing w:val="-13"/>
        </w:rPr>
        <w:t xml:space="preserve"> </w:t>
      </w:r>
      <w:r>
        <w:t>2021</w:t>
      </w:r>
      <w:r>
        <w:rPr>
          <w:spacing w:val="-14"/>
        </w:rPr>
        <w:t xml:space="preserve"> </w:t>
      </w:r>
      <w:r>
        <w:t>relatif</w:t>
      </w:r>
      <w:r>
        <w:rPr>
          <w:spacing w:val="-15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protection</w:t>
      </w:r>
      <w:r>
        <w:rPr>
          <w:spacing w:val="-13"/>
        </w:rPr>
        <w:t xml:space="preserve"> </w:t>
      </w:r>
      <w:r>
        <w:t>des</w:t>
      </w:r>
      <w:r>
        <w:rPr>
          <w:spacing w:val="-13"/>
        </w:rPr>
        <w:t xml:space="preserve"> </w:t>
      </w:r>
      <w:r>
        <w:t>travailleurs</w:t>
      </w:r>
      <w:r>
        <w:rPr>
          <w:spacing w:val="-14"/>
        </w:rPr>
        <w:t xml:space="preserve"> </w:t>
      </w:r>
      <w:r>
        <w:t>contre</w:t>
      </w:r>
      <w:r>
        <w:rPr>
          <w:spacing w:val="-12"/>
        </w:rPr>
        <w:t xml:space="preserve"> </w:t>
      </w:r>
      <w:r>
        <w:t>les</w:t>
      </w:r>
      <w:r>
        <w:rPr>
          <w:spacing w:val="-14"/>
        </w:rPr>
        <w:t xml:space="preserve"> </w:t>
      </w:r>
      <w:r>
        <w:t>risques</w:t>
      </w:r>
      <w:r>
        <w:rPr>
          <w:spacing w:val="-13"/>
        </w:rPr>
        <w:t xml:space="preserve"> </w:t>
      </w:r>
      <w:r>
        <w:t>dus</w:t>
      </w:r>
      <w:r>
        <w:rPr>
          <w:spacing w:val="-58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rayonnements</w:t>
      </w:r>
      <w:r>
        <w:rPr>
          <w:spacing w:val="-4"/>
        </w:rPr>
        <w:t xml:space="preserve"> </w:t>
      </w:r>
      <w:r>
        <w:t>ionisants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ionisants</w:t>
      </w:r>
      <w:r>
        <w:rPr>
          <w:spacing w:val="-3"/>
        </w:rPr>
        <w:t xml:space="preserve"> </w:t>
      </w:r>
      <w:r>
        <w:t>;</w:t>
      </w:r>
    </w:p>
    <w:p w14:paraId="13EC4153" w14:textId="77777777" w:rsidR="00563443" w:rsidRDefault="00563443">
      <w:pPr>
        <w:pStyle w:val="Corpsdetexte"/>
        <w:spacing w:before="7"/>
        <w:rPr>
          <w:sz w:val="23"/>
        </w:rPr>
      </w:pPr>
    </w:p>
    <w:p w14:paraId="6992BD7B" w14:textId="77777777" w:rsidR="00563443" w:rsidRDefault="00F4675C">
      <w:pPr>
        <w:pStyle w:val="Corpsdetexte"/>
        <w:spacing w:line="235" w:lineRule="auto"/>
        <w:ind w:left="752" w:right="751"/>
        <w:jc w:val="both"/>
      </w:pPr>
      <w:r>
        <w:t>Vu la décision n° 2022-</w:t>
      </w:r>
      <w:r>
        <w:rPr>
          <w:shd w:val="clear" w:color="auto" w:fill="FF00FF"/>
        </w:rPr>
        <w:t>DC-XXX</w:t>
      </w:r>
      <w:r>
        <w:t xml:space="preserve"> de l’Autorité de sûreté nucléaire du </w:t>
      </w:r>
      <w:r>
        <w:rPr>
          <w:shd w:val="clear" w:color="auto" w:fill="FF00FF"/>
        </w:rPr>
        <w:t>XX/XX</w:t>
      </w:r>
      <w:r>
        <w:t xml:space="preserve"> 2022 relative aux</w:t>
      </w:r>
      <w:r>
        <w:rPr>
          <w:spacing w:val="1"/>
        </w:rPr>
        <w:t xml:space="preserve"> </w:t>
      </w:r>
      <w:r>
        <w:rPr>
          <w:w w:val="95"/>
        </w:rPr>
        <w:t>conditions</w:t>
      </w:r>
      <w:r>
        <w:rPr>
          <w:spacing w:val="13"/>
          <w:w w:val="95"/>
        </w:rPr>
        <w:t xml:space="preserve"> </w:t>
      </w:r>
      <w:r>
        <w:rPr>
          <w:w w:val="95"/>
        </w:rPr>
        <w:t>d’agrément</w:t>
      </w:r>
      <w:r>
        <w:rPr>
          <w:spacing w:val="15"/>
          <w:w w:val="95"/>
        </w:rPr>
        <w:t xml:space="preserve"> </w:t>
      </w:r>
      <w:r>
        <w:rPr>
          <w:w w:val="95"/>
        </w:rPr>
        <w:t>des</w:t>
      </w:r>
      <w:r>
        <w:rPr>
          <w:spacing w:val="14"/>
          <w:w w:val="95"/>
        </w:rPr>
        <w:t xml:space="preserve"> </w:t>
      </w:r>
      <w:r>
        <w:rPr>
          <w:w w:val="95"/>
        </w:rPr>
        <w:t>organismes</w:t>
      </w:r>
      <w:r>
        <w:rPr>
          <w:spacing w:val="14"/>
          <w:w w:val="95"/>
        </w:rPr>
        <w:t xml:space="preserve"> </w:t>
      </w:r>
      <w:r>
        <w:rPr>
          <w:w w:val="95"/>
        </w:rPr>
        <w:t>chargés</w:t>
      </w:r>
      <w:r>
        <w:rPr>
          <w:spacing w:val="14"/>
          <w:w w:val="95"/>
        </w:rPr>
        <w:t xml:space="preserve"> </w:t>
      </w:r>
      <w:r>
        <w:rPr>
          <w:w w:val="95"/>
        </w:rPr>
        <w:t>des</w:t>
      </w:r>
      <w:r>
        <w:rPr>
          <w:spacing w:val="14"/>
          <w:w w:val="95"/>
        </w:rPr>
        <w:t xml:space="preserve"> </w:t>
      </w:r>
      <w:r>
        <w:rPr>
          <w:w w:val="95"/>
        </w:rPr>
        <w:t>prestations</w:t>
      </w:r>
      <w:r>
        <w:rPr>
          <w:spacing w:val="14"/>
          <w:w w:val="95"/>
        </w:rPr>
        <w:t xml:space="preserve"> </w:t>
      </w:r>
      <w:r>
        <w:rPr>
          <w:w w:val="95"/>
        </w:rPr>
        <w:t>mentionnées</w:t>
      </w:r>
      <w:r>
        <w:rPr>
          <w:spacing w:val="14"/>
          <w:w w:val="95"/>
        </w:rPr>
        <w:t xml:space="preserve"> </w:t>
      </w:r>
      <w:r>
        <w:rPr>
          <w:w w:val="95"/>
        </w:rPr>
        <w:t>au</w:t>
      </w:r>
      <w:r>
        <w:rPr>
          <w:spacing w:val="15"/>
          <w:w w:val="95"/>
        </w:rPr>
        <w:t xml:space="preserve"> </w:t>
      </w:r>
      <w:r>
        <w:rPr>
          <w:w w:val="95"/>
        </w:rPr>
        <w:t>I</w:t>
      </w:r>
      <w:r>
        <w:rPr>
          <w:spacing w:val="15"/>
          <w:w w:val="95"/>
        </w:rPr>
        <w:t xml:space="preserve"> </w:t>
      </w:r>
      <w:r>
        <w:rPr>
          <w:w w:val="95"/>
        </w:rPr>
        <w:t>de</w:t>
      </w:r>
      <w:r>
        <w:rPr>
          <w:spacing w:val="16"/>
          <w:w w:val="95"/>
        </w:rPr>
        <w:t xml:space="preserve"> </w:t>
      </w:r>
      <w:r>
        <w:rPr>
          <w:w w:val="95"/>
        </w:rPr>
        <w:t>l’article</w:t>
      </w:r>
      <w:r>
        <w:rPr>
          <w:spacing w:val="14"/>
          <w:w w:val="95"/>
        </w:rPr>
        <w:t xml:space="preserve"> </w:t>
      </w:r>
      <w:r>
        <w:rPr>
          <w:w w:val="95"/>
        </w:rPr>
        <w:t>R.</w:t>
      </w:r>
      <w:r>
        <w:rPr>
          <w:spacing w:val="16"/>
          <w:w w:val="95"/>
        </w:rPr>
        <w:t xml:space="preserve"> </w:t>
      </w:r>
      <w:r>
        <w:rPr>
          <w:w w:val="95"/>
        </w:rPr>
        <w:t>1333-36</w:t>
      </w:r>
      <w:r>
        <w:rPr>
          <w:spacing w:val="1"/>
          <w:w w:val="95"/>
        </w:rPr>
        <w:t xml:space="preserve"> </w:t>
      </w:r>
      <w:proofErr w:type="gramStart"/>
      <w:r>
        <w:t>du</w:t>
      </w:r>
      <w:proofErr w:type="gramEnd"/>
      <w:r>
        <w:rPr>
          <w:spacing w:val="-1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santé</w:t>
      </w:r>
      <w:r>
        <w:rPr>
          <w:spacing w:val="-1"/>
        </w:rPr>
        <w:t xml:space="preserve"> </w:t>
      </w:r>
      <w:r>
        <w:t>publique ;</w:t>
      </w:r>
    </w:p>
    <w:p w14:paraId="3D7BF798" w14:textId="77777777" w:rsidR="00563443" w:rsidRDefault="00563443">
      <w:pPr>
        <w:pStyle w:val="Corpsdetexte"/>
        <w:spacing w:before="4"/>
        <w:rPr>
          <w:sz w:val="23"/>
        </w:rPr>
      </w:pPr>
    </w:p>
    <w:p w14:paraId="57D648E0" w14:textId="77777777" w:rsidR="00563443" w:rsidRDefault="00F4675C">
      <w:pPr>
        <w:pStyle w:val="Corpsdetexte"/>
        <w:spacing w:line="235" w:lineRule="auto"/>
        <w:ind w:left="752" w:right="752"/>
        <w:jc w:val="both"/>
      </w:pPr>
      <w:r>
        <w:rPr>
          <w:w w:val="95"/>
        </w:rPr>
        <w:t>Vu les résultats de la consultation du public réalisée du [date] au [date] inclus en application de l’article</w:t>
      </w:r>
      <w:r>
        <w:rPr>
          <w:spacing w:val="1"/>
          <w:w w:val="95"/>
        </w:rPr>
        <w:t xml:space="preserve"> </w:t>
      </w:r>
      <w:r>
        <w:t>R.*</w:t>
      </w:r>
      <w:r>
        <w:rPr>
          <w:spacing w:val="-5"/>
        </w:rPr>
        <w:t xml:space="preserve"> </w:t>
      </w:r>
      <w:r>
        <w:t>132-10</w:t>
      </w:r>
      <w:r>
        <w:rPr>
          <w:spacing w:val="-5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relations</w:t>
      </w:r>
      <w:r>
        <w:rPr>
          <w:spacing w:val="-6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l’adminis</w:t>
      </w:r>
      <w:r>
        <w:t>tration</w:t>
      </w:r>
      <w:r>
        <w:rPr>
          <w:spacing w:val="-6"/>
        </w:rPr>
        <w:t xml:space="preserve"> </w:t>
      </w:r>
      <w:r>
        <w:t>;</w:t>
      </w:r>
    </w:p>
    <w:p w14:paraId="52B69E3A" w14:textId="77777777" w:rsidR="00563443" w:rsidRDefault="00563443">
      <w:pPr>
        <w:pStyle w:val="Corpsdetexte"/>
        <w:spacing w:before="5"/>
        <w:rPr>
          <w:sz w:val="23"/>
        </w:rPr>
      </w:pPr>
    </w:p>
    <w:p w14:paraId="42E103A4" w14:textId="77777777" w:rsidR="00563443" w:rsidRDefault="00F4675C">
      <w:pPr>
        <w:pStyle w:val="Corpsdetexte"/>
        <w:spacing w:before="1" w:line="235" w:lineRule="auto"/>
        <w:ind w:left="752" w:right="753"/>
        <w:jc w:val="both"/>
      </w:pPr>
      <w:r>
        <w:rPr>
          <w:w w:val="95"/>
        </w:rPr>
        <w:t>Considérant</w:t>
      </w:r>
      <w:r>
        <w:rPr>
          <w:spacing w:val="11"/>
          <w:w w:val="95"/>
        </w:rPr>
        <w:t xml:space="preserve"> </w:t>
      </w:r>
      <w:r>
        <w:rPr>
          <w:w w:val="95"/>
        </w:rPr>
        <w:t>que</w:t>
      </w:r>
      <w:r>
        <w:rPr>
          <w:spacing w:val="12"/>
          <w:w w:val="95"/>
        </w:rPr>
        <w:t xml:space="preserve"> </w:t>
      </w:r>
      <w:r>
        <w:rPr>
          <w:w w:val="95"/>
        </w:rPr>
        <w:t>l’article</w:t>
      </w:r>
      <w:r>
        <w:rPr>
          <w:spacing w:val="12"/>
          <w:w w:val="95"/>
        </w:rPr>
        <w:t xml:space="preserve"> </w:t>
      </w:r>
      <w:r>
        <w:rPr>
          <w:w w:val="95"/>
        </w:rPr>
        <w:t>R.</w:t>
      </w:r>
      <w:r>
        <w:rPr>
          <w:spacing w:val="11"/>
          <w:w w:val="95"/>
        </w:rPr>
        <w:t xml:space="preserve"> </w:t>
      </w:r>
      <w:r>
        <w:rPr>
          <w:w w:val="95"/>
        </w:rPr>
        <w:t>1333-36</w:t>
      </w:r>
      <w:r>
        <w:rPr>
          <w:spacing w:val="11"/>
          <w:w w:val="95"/>
        </w:rPr>
        <w:t xml:space="preserve"> </w:t>
      </w:r>
      <w:r>
        <w:rPr>
          <w:w w:val="95"/>
        </w:rPr>
        <w:t>du</w:t>
      </w:r>
      <w:r>
        <w:rPr>
          <w:spacing w:val="12"/>
          <w:w w:val="95"/>
        </w:rPr>
        <w:t xml:space="preserve"> </w:t>
      </w:r>
      <w:r>
        <w:rPr>
          <w:w w:val="95"/>
        </w:rPr>
        <w:t>code</w:t>
      </w:r>
      <w:r>
        <w:rPr>
          <w:spacing w:val="12"/>
          <w:w w:val="95"/>
        </w:rPr>
        <w:t xml:space="preserve"> </w:t>
      </w:r>
      <w:r>
        <w:rPr>
          <w:w w:val="95"/>
        </w:rPr>
        <w:t>de</w:t>
      </w:r>
      <w:r>
        <w:rPr>
          <w:spacing w:val="12"/>
          <w:w w:val="95"/>
        </w:rPr>
        <w:t xml:space="preserve"> </w:t>
      </w:r>
      <w:r>
        <w:rPr>
          <w:w w:val="95"/>
        </w:rPr>
        <w:t>la</w:t>
      </w:r>
      <w:r>
        <w:rPr>
          <w:spacing w:val="12"/>
          <w:w w:val="95"/>
        </w:rPr>
        <w:t xml:space="preserve"> </w:t>
      </w:r>
      <w:r>
        <w:rPr>
          <w:w w:val="95"/>
        </w:rPr>
        <w:t>santé</w:t>
      </w:r>
      <w:r>
        <w:rPr>
          <w:spacing w:val="12"/>
          <w:w w:val="95"/>
        </w:rPr>
        <w:t xml:space="preserve"> </w:t>
      </w:r>
      <w:r>
        <w:rPr>
          <w:w w:val="95"/>
        </w:rPr>
        <w:t>publique</w:t>
      </w:r>
      <w:r>
        <w:rPr>
          <w:spacing w:val="12"/>
          <w:w w:val="95"/>
        </w:rPr>
        <w:t xml:space="preserve"> </w:t>
      </w:r>
      <w:r>
        <w:rPr>
          <w:w w:val="95"/>
        </w:rPr>
        <w:t>prévoit</w:t>
      </w:r>
      <w:r>
        <w:rPr>
          <w:spacing w:val="12"/>
          <w:w w:val="95"/>
        </w:rPr>
        <w:t xml:space="preserve"> </w:t>
      </w:r>
      <w:r>
        <w:rPr>
          <w:w w:val="95"/>
        </w:rPr>
        <w:t>qu’une</w:t>
      </w:r>
      <w:r>
        <w:rPr>
          <w:spacing w:val="12"/>
          <w:w w:val="95"/>
        </w:rPr>
        <w:t xml:space="preserve"> </w:t>
      </w:r>
      <w:r>
        <w:rPr>
          <w:w w:val="95"/>
        </w:rPr>
        <w:t>décision</w:t>
      </w:r>
      <w:r>
        <w:rPr>
          <w:spacing w:val="11"/>
          <w:w w:val="95"/>
        </w:rPr>
        <w:t xml:space="preserve"> </w:t>
      </w:r>
      <w:r>
        <w:rPr>
          <w:w w:val="95"/>
        </w:rPr>
        <w:t>de</w:t>
      </w:r>
      <w:r>
        <w:rPr>
          <w:spacing w:val="12"/>
          <w:w w:val="95"/>
        </w:rPr>
        <w:t xml:space="preserve"> </w:t>
      </w:r>
      <w:r>
        <w:rPr>
          <w:w w:val="95"/>
        </w:rPr>
        <w:t>l’Autorité</w:t>
      </w:r>
      <w:r>
        <w:rPr>
          <w:spacing w:val="-55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sûreté</w:t>
      </w:r>
      <w:r>
        <w:rPr>
          <w:spacing w:val="-6"/>
          <w:w w:val="95"/>
        </w:rPr>
        <w:t xml:space="preserve"> </w:t>
      </w:r>
      <w:r>
        <w:rPr>
          <w:w w:val="95"/>
        </w:rPr>
        <w:t>nucléaire</w:t>
      </w:r>
      <w:r>
        <w:rPr>
          <w:spacing w:val="-6"/>
          <w:w w:val="95"/>
        </w:rPr>
        <w:t xml:space="preserve"> </w:t>
      </w:r>
      <w:r>
        <w:rPr>
          <w:w w:val="95"/>
        </w:rPr>
        <w:t>définit</w:t>
      </w:r>
      <w:r>
        <w:rPr>
          <w:spacing w:val="-6"/>
          <w:w w:val="95"/>
        </w:rPr>
        <w:t xml:space="preserve"> </w:t>
      </w:r>
      <w:r>
        <w:rPr>
          <w:w w:val="95"/>
        </w:rPr>
        <w:t>les</w:t>
      </w:r>
      <w:r>
        <w:rPr>
          <w:spacing w:val="-8"/>
          <w:w w:val="95"/>
        </w:rPr>
        <w:t xml:space="preserve"> </w:t>
      </w:r>
      <w:r>
        <w:rPr>
          <w:w w:val="95"/>
        </w:rPr>
        <w:t>objectifs,</w:t>
      </w:r>
      <w:r>
        <w:rPr>
          <w:spacing w:val="-7"/>
          <w:w w:val="95"/>
        </w:rPr>
        <w:t xml:space="preserve"> </w:t>
      </w:r>
      <w:r>
        <w:rPr>
          <w:w w:val="95"/>
        </w:rPr>
        <w:t>la</w:t>
      </w:r>
      <w:r>
        <w:rPr>
          <w:spacing w:val="-6"/>
          <w:w w:val="95"/>
        </w:rPr>
        <w:t xml:space="preserve"> </w:t>
      </w:r>
      <w:r>
        <w:rPr>
          <w:w w:val="95"/>
        </w:rPr>
        <w:t>durée</w:t>
      </w:r>
      <w:r>
        <w:rPr>
          <w:spacing w:val="-8"/>
          <w:w w:val="95"/>
        </w:rPr>
        <w:t xml:space="preserve"> </w:t>
      </w:r>
      <w:r>
        <w:rPr>
          <w:w w:val="95"/>
        </w:rPr>
        <w:t>et</w:t>
      </w:r>
      <w:r>
        <w:rPr>
          <w:spacing w:val="-7"/>
          <w:w w:val="95"/>
        </w:rPr>
        <w:t xml:space="preserve"> </w:t>
      </w:r>
      <w:r>
        <w:rPr>
          <w:w w:val="95"/>
        </w:rPr>
        <w:t>le</w:t>
      </w:r>
      <w:r>
        <w:rPr>
          <w:spacing w:val="-8"/>
          <w:w w:val="95"/>
        </w:rPr>
        <w:t xml:space="preserve"> </w:t>
      </w:r>
      <w:r>
        <w:rPr>
          <w:w w:val="95"/>
        </w:rPr>
        <w:t>contenu</w:t>
      </w:r>
      <w:r>
        <w:rPr>
          <w:spacing w:val="-6"/>
          <w:w w:val="95"/>
        </w:rPr>
        <w:t xml:space="preserve"> </w:t>
      </w:r>
      <w:r>
        <w:rPr>
          <w:w w:val="95"/>
        </w:rPr>
        <w:t>des</w:t>
      </w:r>
      <w:r>
        <w:rPr>
          <w:spacing w:val="-8"/>
          <w:w w:val="95"/>
        </w:rPr>
        <w:t xml:space="preserve"> </w:t>
      </w:r>
      <w:r>
        <w:rPr>
          <w:w w:val="95"/>
        </w:rPr>
        <w:t>programmes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formation</w:t>
      </w:r>
      <w:r>
        <w:rPr>
          <w:spacing w:val="-7"/>
          <w:w w:val="95"/>
        </w:rPr>
        <w:t xml:space="preserve"> </w:t>
      </w:r>
      <w:r>
        <w:rPr>
          <w:w w:val="95"/>
        </w:rPr>
        <w:t>des</w:t>
      </w:r>
      <w:r>
        <w:rPr>
          <w:spacing w:val="-8"/>
          <w:w w:val="95"/>
        </w:rPr>
        <w:t xml:space="preserve"> </w:t>
      </w:r>
      <w:r>
        <w:rPr>
          <w:w w:val="95"/>
        </w:rPr>
        <w:t>personnes</w:t>
      </w:r>
      <w:r>
        <w:rPr>
          <w:spacing w:val="1"/>
          <w:w w:val="95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réalisent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mesurages</w:t>
      </w:r>
      <w:r>
        <w:rPr>
          <w:spacing w:val="-5"/>
        </w:rPr>
        <w:t xml:space="preserve"> </w:t>
      </w:r>
      <w:r>
        <w:t>d’activité</w:t>
      </w:r>
      <w:r>
        <w:rPr>
          <w:spacing w:val="-4"/>
        </w:rPr>
        <w:t xml:space="preserve"> </w:t>
      </w:r>
      <w:r>
        <w:t>volumique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radon</w:t>
      </w:r>
      <w:r>
        <w:rPr>
          <w:spacing w:val="-4"/>
        </w:rPr>
        <w:t xml:space="preserve"> </w:t>
      </w:r>
      <w:r>
        <w:t>;</w:t>
      </w:r>
    </w:p>
    <w:p w14:paraId="4D558BFC" w14:textId="77777777" w:rsidR="00563443" w:rsidRDefault="00563443">
      <w:pPr>
        <w:pStyle w:val="Corpsdetexte"/>
        <w:spacing w:before="4"/>
        <w:rPr>
          <w:sz w:val="23"/>
        </w:rPr>
      </w:pPr>
    </w:p>
    <w:p w14:paraId="65E8217B" w14:textId="77777777" w:rsidR="00563443" w:rsidRDefault="00F4675C">
      <w:pPr>
        <w:pStyle w:val="Corpsdetexte"/>
        <w:spacing w:line="235" w:lineRule="auto"/>
        <w:ind w:left="752" w:right="751"/>
        <w:jc w:val="both"/>
      </w:pPr>
      <w:r>
        <w:rPr>
          <w:w w:val="95"/>
        </w:rPr>
        <w:t>Considérant</w:t>
      </w:r>
      <w:r>
        <w:rPr>
          <w:spacing w:val="-4"/>
          <w:w w:val="95"/>
        </w:rPr>
        <w:t xml:space="preserve"> </w:t>
      </w:r>
      <w:r>
        <w:rPr>
          <w:w w:val="95"/>
        </w:rPr>
        <w:t>que</w:t>
      </w:r>
      <w:r>
        <w:rPr>
          <w:spacing w:val="-4"/>
          <w:w w:val="95"/>
        </w:rPr>
        <w:t xml:space="preserve"> </w:t>
      </w:r>
      <w:r>
        <w:rPr>
          <w:w w:val="95"/>
        </w:rPr>
        <w:t>le</w:t>
      </w:r>
      <w:r>
        <w:rPr>
          <w:spacing w:val="-2"/>
          <w:w w:val="95"/>
        </w:rPr>
        <w:t xml:space="preserve"> </w:t>
      </w:r>
      <w:r>
        <w:rPr>
          <w:w w:val="95"/>
        </w:rPr>
        <w:t>décret</w:t>
      </w:r>
      <w:r>
        <w:rPr>
          <w:spacing w:val="-5"/>
          <w:w w:val="95"/>
        </w:rPr>
        <w:t xml:space="preserve"> </w:t>
      </w:r>
      <w:r>
        <w:rPr>
          <w:w w:val="95"/>
        </w:rPr>
        <w:t>du</w:t>
      </w:r>
      <w:r>
        <w:rPr>
          <w:spacing w:val="-3"/>
          <w:w w:val="95"/>
        </w:rPr>
        <w:t xml:space="preserve"> </w:t>
      </w:r>
      <w:r>
        <w:rPr>
          <w:w w:val="95"/>
        </w:rPr>
        <w:t>18</w:t>
      </w:r>
      <w:r>
        <w:rPr>
          <w:spacing w:val="-2"/>
          <w:w w:val="95"/>
        </w:rPr>
        <w:t xml:space="preserve"> </w:t>
      </w:r>
      <w:r>
        <w:rPr>
          <w:w w:val="95"/>
        </w:rPr>
        <w:t>août</w:t>
      </w:r>
      <w:r>
        <w:rPr>
          <w:spacing w:val="-5"/>
          <w:w w:val="95"/>
        </w:rPr>
        <w:t xml:space="preserve"> </w:t>
      </w:r>
      <w:r>
        <w:rPr>
          <w:w w:val="95"/>
        </w:rPr>
        <w:t>2021</w:t>
      </w:r>
      <w:r>
        <w:rPr>
          <w:spacing w:val="-5"/>
          <w:w w:val="95"/>
        </w:rPr>
        <w:t xml:space="preserve"> </w:t>
      </w:r>
      <w:r>
        <w:rPr>
          <w:w w:val="95"/>
        </w:rPr>
        <w:t>susvisé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2"/>
          <w:w w:val="95"/>
        </w:rPr>
        <w:t xml:space="preserve"> </w:t>
      </w:r>
      <w:r>
        <w:rPr>
          <w:w w:val="95"/>
        </w:rPr>
        <w:t>réduit</w:t>
      </w:r>
      <w:r>
        <w:rPr>
          <w:spacing w:val="-3"/>
          <w:w w:val="95"/>
        </w:rPr>
        <w:t xml:space="preserve"> </w:t>
      </w:r>
      <w:r>
        <w:rPr>
          <w:w w:val="95"/>
        </w:rPr>
        <w:t>le</w:t>
      </w:r>
      <w:r>
        <w:rPr>
          <w:spacing w:val="-4"/>
          <w:w w:val="95"/>
        </w:rPr>
        <w:t xml:space="preserve"> </w:t>
      </w:r>
      <w:r>
        <w:rPr>
          <w:w w:val="95"/>
        </w:rPr>
        <w:t>champ</w:t>
      </w:r>
      <w:r>
        <w:rPr>
          <w:spacing w:val="-5"/>
          <w:w w:val="95"/>
        </w:rPr>
        <w:t xml:space="preserve"> </w:t>
      </w:r>
      <w:r>
        <w:rPr>
          <w:w w:val="95"/>
        </w:rPr>
        <w:t>d’intervention</w:t>
      </w:r>
      <w:r>
        <w:rPr>
          <w:spacing w:val="-3"/>
          <w:w w:val="95"/>
        </w:rPr>
        <w:t xml:space="preserve"> </w:t>
      </w:r>
      <w:r>
        <w:rPr>
          <w:w w:val="95"/>
        </w:rPr>
        <w:t>des</w:t>
      </w:r>
      <w:r>
        <w:rPr>
          <w:spacing w:val="-5"/>
          <w:w w:val="95"/>
        </w:rPr>
        <w:t xml:space="preserve"> </w:t>
      </w:r>
      <w:r>
        <w:rPr>
          <w:w w:val="95"/>
        </w:rPr>
        <w:t>organismes</w:t>
      </w:r>
      <w:r>
        <w:rPr>
          <w:spacing w:val="-4"/>
          <w:w w:val="95"/>
        </w:rPr>
        <w:t xml:space="preserve"> </w:t>
      </w:r>
      <w:r>
        <w:rPr>
          <w:w w:val="95"/>
        </w:rPr>
        <w:t>agréés</w:t>
      </w:r>
      <w:r>
        <w:rPr>
          <w:spacing w:val="-54"/>
          <w:w w:val="95"/>
        </w:rPr>
        <w:t xml:space="preserve"> </w:t>
      </w:r>
      <w:r>
        <w:rPr>
          <w:w w:val="95"/>
        </w:rPr>
        <w:t>par l’Autorité de sûreté nucléaire pour la réalisation de prestations de mesurages de l’activité volumique</w:t>
      </w:r>
      <w:r>
        <w:rPr>
          <w:spacing w:val="1"/>
          <w:w w:val="95"/>
        </w:rPr>
        <w:t xml:space="preserve"> </w:t>
      </w:r>
      <w:r>
        <w:rPr>
          <w:w w:val="95"/>
        </w:rPr>
        <w:t>en radon ; qu’en conséquence, ces derniers n’interviennent désormais qu’au titre de l’article R. 1333-36</w:t>
      </w:r>
      <w:r>
        <w:rPr>
          <w:spacing w:val="1"/>
          <w:w w:val="95"/>
        </w:rPr>
        <w:t xml:space="preserve"> </w:t>
      </w:r>
      <w:r>
        <w:rPr>
          <w:w w:val="95"/>
        </w:rPr>
        <w:t>du code de la santé publique, qui prévoit que ces organismes agréés par l’Autorité de sûreté nucléaire ou</w:t>
      </w:r>
      <w:r>
        <w:rPr>
          <w:spacing w:val="1"/>
          <w:w w:val="95"/>
        </w:rPr>
        <w:t xml:space="preserve"> </w:t>
      </w:r>
      <w:r>
        <w:rPr>
          <w:w w:val="95"/>
        </w:rPr>
        <w:t>l’Institut</w:t>
      </w:r>
      <w:r>
        <w:rPr>
          <w:spacing w:val="5"/>
          <w:w w:val="95"/>
        </w:rPr>
        <w:t xml:space="preserve"> </w:t>
      </w:r>
      <w:r>
        <w:rPr>
          <w:w w:val="95"/>
        </w:rPr>
        <w:t>de</w:t>
      </w:r>
      <w:r>
        <w:rPr>
          <w:spacing w:val="4"/>
          <w:w w:val="95"/>
        </w:rPr>
        <w:t xml:space="preserve"> </w:t>
      </w:r>
      <w:r>
        <w:rPr>
          <w:w w:val="95"/>
        </w:rPr>
        <w:t>radioprotection</w:t>
      </w:r>
      <w:r>
        <w:rPr>
          <w:spacing w:val="4"/>
          <w:w w:val="95"/>
        </w:rPr>
        <w:t xml:space="preserve"> </w:t>
      </w:r>
      <w:r>
        <w:rPr>
          <w:w w:val="95"/>
        </w:rPr>
        <w:t>et</w:t>
      </w:r>
      <w:r>
        <w:rPr>
          <w:spacing w:val="3"/>
          <w:w w:val="95"/>
        </w:rPr>
        <w:t xml:space="preserve"> </w:t>
      </w:r>
      <w:r>
        <w:rPr>
          <w:w w:val="95"/>
        </w:rPr>
        <w:t>de</w:t>
      </w:r>
      <w:r>
        <w:rPr>
          <w:spacing w:val="4"/>
          <w:w w:val="95"/>
        </w:rPr>
        <w:t xml:space="preserve"> </w:t>
      </w:r>
      <w:r>
        <w:rPr>
          <w:w w:val="95"/>
        </w:rPr>
        <w:t>sûreté</w:t>
      </w:r>
      <w:r>
        <w:rPr>
          <w:spacing w:val="5"/>
          <w:w w:val="95"/>
        </w:rPr>
        <w:t xml:space="preserve"> </w:t>
      </w:r>
      <w:r>
        <w:rPr>
          <w:w w:val="95"/>
        </w:rPr>
        <w:t>nu</w:t>
      </w:r>
      <w:r>
        <w:rPr>
          <w:w w:val="95"/>
        </w:rPr>
        <w:t>cléaire</w:t>
      </w:r>
      <w:r>
        <w:rPr>
          <w:spacing w:val="4"/>
          <w:w w:val="95"/>
        </w:rPr>
        <w:t xml:space="preserve"> </w:t>
      </w:r>
      <w:r>
        <w:rPr>
          <w:w w:val="95"/>
        </w:rPr>
        <w:t>réalisent</w:t>
      </w:r>
      <w:r>
        <w:rPr>
          <w:spacing w:val="3"/>
          <w:w w:val="95"/>
        </w:rPr>
        <w:t xml:space="preserve"> </w:t>
      </w:r>
      <w:r>
        <w:rPr>
          <w:w w:val="95"/>
        </w:rPr>
        <w:t>dans</w:t>
      </w:r>
      <w:r>
        <w:rPr>
          <w:spacing w:val="3"/>
          <w:w w:val="95"/>
        </w:rPr>
        <w:t xml:space="preserve"> </w:t>
      </w:r>
      <w:r>
        <w:rPr>
          <w:w w:val="95"/>
        </w:rPr>
        <w:t>les</w:t>
      </w:r>
      <w:r>
        <w:rPr>
          <w:spacing w:val="2"/>
          <w:w w:val="95"/>
        </w:rPr>
        <w:t xml:space="preserve"> </w:t>
      </w:r>
      <w:r>
        <w:rPr>
          <w:w w:val="95"/>
        </w:rPr>
        <w:t>établissements</w:t>
      </w:r>
      <w:r>
        <w:rPr>
          <w:spacing w:val="2"/>
          <w:w w:val="95"/>
        </w:rPr>
        <w:t xml:space="preserve"> </w:t>
      </w:r>
      <w:r>
        <w:rPr>
          <w:w w:val="95"/>
        </w:rPr>
        <w:t>mentionnés</w:t>
      </w:r>
      <w:r>
        <w:rPr>
          <w:spacing w:val="3"/>
          <w:w w:val="95"/>
        </w:rPr>
        <w:t xml:space="preserve"> </w:t>
      </w:r>
      <w:r>
        <w:rPr>
          <w:w w:val="95"/>
        </w:rPr>
        <w:t>à</w:t>
      </w:r>
      <w:r>
        <w:rPr>
          <w:spacing w:val="4"/>
          <w:w w:val="95"/>
        </w:rPr>
        <w:t xml:space="preserve"> </w:t>
      </w:r>
      <w:r>
        <w:rPr>
          <w:w w:val="95"/>
        </w:rPr>
        <w:t>l’article</w:t>
      </w:r>
    </w:p>
    <w:p w14:paraId="15594AD8" w14:textId="77777777" w:rsidR="00563443" w:rsidRDefault="00F4675C">
      <w:pPr>
        <w:pStyle w:val="Corpsdetexte"/>
        <w:spacing w:line="266" w:lineRule="exact"/>
        <w:ind w:left="752"/>
        <w:jc w:val="both"/>
      </w:pPr>
      <w:r>
        <w:rPr>
          <w:w w:val="95"/>
        </w:rPr>
        <w:t>D.</w:t>
      </w:r>
      <w:r>
        <w:rPr>
          <w:spacing w:val="4"/>
          <w:w w:val="95"/>
        </w:rPr>
        <w:t xml:space="preserve"> </w:t>
      </w:r>
      <w:r>
        <w:rPr>
          <w:w w:val="95"/>
        </w:rPr>
        <w:t>1333-32</w:t>
      </w:r>
      <w:r>
        <w:rPr>
          <w:spacing w:val="4"/>
          <w:w w:val="95"/>
        </w:rPr>
        <w:t xml:space="preserve"> </w:t>
      </w:r>
      <w:r>
        <w:rPr>
          <w:w w:val="95"/>
        </w:rPr>
        <w:t>du</w:t>
      </w:r>
      <w:r>
        <w:rPr>
          <w:spacing w:val="5"/>
          <w:w w:val="95"/>
        </w:rPr>
        <w:t xml:space="preserve"> </w:t>
      </w:r>
      <w:r>
        <w:rPr>
          <w:w w:val="95"/>
        </w:rPr>
        <w:t>code</w:t>
      </w:r>
      <w:r>
        <w:rPr>
          <w:spacing w:val="4"/>
          <w:w w:val="95"/>
        </w:rPr>
        <w:t xml:space="preserve"> </w:t>
      </w:r>
      <w:r>
        <w:rPr>
          <w:w w:val="95"/>
        </w:rPr>
        <w:t>de</w:t>
      </w:r>
      <w:r>
        <w:rPr>
          <w:spacing w:val="5"/>
          <w:w w:val="95"/>
        </w:rPr>
        <w:t xml:space="preserve"> </w:t>
      </w:r>
      <w:r>
        <w:rPr>
          <w:w w:val="95"/>
        </w:rPr>
        <w:t>la</w:t>
      </w:r>
      <w:r>
        <w:rPr>
          <w:spacing w:val="2"/>
          <w:w w:val="95"/>
        </w:rPr>
        <w:t xml:space="preserve"> </w:t>
      </w:r>
      <w:r>
        <w:rPr>
          <w:w w:val="95"/>
        </w:rPr>
        <w:t>santé</w:t>
      </w:r>
      <w:r>
        <w:rPr>
          <w:spacing w:val="5"/>
          <w:w w:val="95"/>
        </w:rPr>
        <w:t xml:space="preserve"> </w:t>
      </w:r>
      <w:r>
        <w:rPr>
          <w:w w:val="95"/>
        </w:rPr>
        <w:t>publique</w:t>
      </w:r>
      <w:r>
        <w:rPr>
          <w:spacing w:val="4"/>
          <w:w w:val="95"/>
        </w:rPr>
        <w:t xml:space="preserve"> </w:t>
      </w:r>
      <w:r>
        <w:rPr>
          <w:w w:val="95"/>
        </w:rPr>
        <w:t>:</w:t>
      </w:r>
    </w:p>
    <w:p w14:paraId="1D990E2C" w14:textId="77777777" w:rsidR="00563443" w:rsidRDefault="00F4675C">
      <w:pPr>
        <w:spacing w:before="4" w:line="232" w:lineRule="auto"/>
        <w:ind w:left="1460" w:right="736"/>
        <w:rPr>
          <w:i/>
          <w:sz w:val="24"/>
        </w:rPr>
      </w:pPr>
      <w:r>
        <w:rPr>
          <w:i/>
          <w:w w:val="80"/>
          <w:sz w:val="24"/>
        </w:rPr>
        <w:t>«</w:t>
      </w:r>
      <w:r>
        <w:rPr>
          <w:i/>
          <w:spacing w:val="8"/>
          <w:w w:val="80"/>
          <w:sz w:val="24"/>
        </w:rPr>
        <w:t xml:space="preserve"> </w:t>
      </w:r>
      <w:r>
        <w:rPr>
          <w:i/>
          <w:w w:val="80"/>
          <w:sz w:val="24"/>
        </w:rPr>
        <w:t>1°</w:t>
      </w:r>
      <w:r>
        <w:rPr>
          <w:i/>
          <w:spacing w:val="6"/>
          <w:w w:val="80"/>
          <w:sz w:val="24"/>
        </w:rPr>
        <w:t xml:space="preserve"> </w:t>
      </w:r>
      <w:r>
        <w:rPr>
          <w:i/>
          <w:w w:val="80"/>
          <w:sz w:val="24"/>
        </w:rPr>
        <w:t>Les</w:t>
      </w:r>
      <w:r>
        <w:rPr>
          <w:i/>
          <w:spacing w:val="7"/>
          <w:w w:val="80"/>
          <w:sz w:val="24"/>
        </w:rPr>
        <w:t xml:space="preserve"> </w:t>
      </w:r>
      <w:r>
        <w:rPr>
          <w:i/>
          <w:w w:val="80"/>
          <w:sz w:val="24"/>
        </w:rPr>
        <w:t>prestations</w:t>
      </w:r>
      <w:r>
        <w:rPr>
          <w:i/>
          <w:spacing w:val="5"/>
          <w:w w:val="80"/>
          <w:sz w:val="24"/>
        </w:rPr>
        <w:t xml:space="preserve"> </w:t>
      </w:r>
      <w:r>
        <w:rPr>
          <w:i/>
          <w:w w:val="80"/>
          <w:sz w:val="24"/>
        </w:rPr>
        <w:t>de</w:t>
      </w:r>
      <w:r>
        <w:rPr>
          <w:i/>
          <w:spacing w:val="7"/>
          <w:w w:val="80"/>
          <w:sz w:val="24"/>
        </w:rPr>
        <w:t xml:space="preserve"> </w:t>
      </w:r>
      <w:r>
        <w:rPr>
          <w:i/>
          <w:w w:val="80"/>
          <w:sz w:val="24"/>
        </w:rPr>
        <w:t>mesurages</w:t>
      </w:r>
      <w:r>
        <w:rPr>
          <w:i/>
          <w:spacing w:val="6"/>
          <w:w w:val="80"/>
          <w:sz w:val="24"/>
        </w:rPr>
        <w:t xml:space="preserve"> </w:t>
      </w:r>
      <w:r>
        <w:rPr>
          <w:i/>
          <w:w w:val="80"/>
          <w:sz w:val="24"/>
        </w:rPr>
        <w:t>de</w:t>
      </w:r>
      <w:r>
        <w:rPr>
          <w:i/>
          <w:spacing w:val="7"/>
          <w:w w:val="80"/>
          <w:sz w:val="24"/>
        </w:rPr>
        <w:t xml:space="preserve"> </w:t>
      </w:r>
      <w:r>
        <w:rPr>
          <w:i/>
          <w:w w:val="80"/>
          <w:sz w:val="24"/>
        </w:rPr>
        <w:t>l’activité</w:t>
      </w:r>
      <w:r>
        <w:rPr>
          <w:i/>
          <w:spacing w:val="7"/>
          <w:w w:val="80"/>
          <w:sz w:val="24"/>
        </w:rPr>
        <w:t xml:space="preserve"> </w:t>
      </w:r>
      <w:r>
        <w:rPr>
          <w:i/>
          <w:w w:val="80"/>
          <w:sz w:val="24"/>
        </w:rPr>
        <w:t>volumique</w:t>
      </w:r>
      <w:r>
        <w:rPr>
          <w:i/>
          <w:spacing w:val="7"/>
          <w:w w:val="80"/>
          <w:sz w:val="24"/>
        </w:rPr>
        <w:t xml:space="preserve"> </w:t>
      </w:r>
      <w:r>
        <w:rPr>
          <w:i/>
          <w:w w:val="80"/>
          <w:sz w:val="24"/>
        </w:rPr>
        <w:t>en</w:t>
      </w:r>
      <w:r>
        <w:rPr>
          <w:i/>
          <w:spacing w:val="3"/>
          <w:w w:val="80"/>
          <w:sz w:val="24"/>
        </w:rPr>
        <w:t xml:space="preserve"> </w:t>
      </w:r>
      <w:r>
        <w:rPr>
          <w:i/>
          <w:w w:val="80"/>
          <w:sz w:val="24"/>
        </w:rPr>
        <w:t>radon</w:t>
      </w:r>
      <w:r>
        <w:rPr>
          <w:i/>
          <w:spacing w:val="7"/>
          <w:w w:val="80"/>
          <w:sz w:val="24"/>
        </w:rPr>
        <w:t xml:space="preserve"> </w:t>
      </w:r>
      <w:r>
        <w:rPr>
          <w:i/>
          <w:w w:val="80"/>
          <w:sz w:val="24"/>
        </w:rPr>
        <w:t>mentionnées</w:t>
      </w:r>
      <w:r>
        <w:rPr>
          <w:i/>
          <w:spacing w:val="7"/>
          <w:w w:val="80"/>
          <w:sz w:val="24"/>
        </w:rPr>
        <w:t xml:space="preserve"> </w:t>
      </w:r>
      <w:r>
        <w:rPr>
          <w:i/>
          <w:w w:val="80"/>
          <w:sz w:val="24"/>
        </w:rPr>
        <w:t>à</w:t>
      </w:r>
      <w:r>
        <w:rPr>
          <w:i/>
          <w:spacing w:val="8"/>
          <w:w w:val="80"/>
          <w:sz w:val="24"/>
        </w:rPr>
        <w:t xml:space="preserve"> </w:t>
      </w:r>
      <w:r>
        <w:rPr>
          <w:i/>
          <w:w w:val="80"/>
          <w:sz w:val="24"/>
        </w:rPr>
        <w:t>l’article</w:t>
      </w:r>
      <w:r>
        <w:rPr>
          <w:i/>
          <w:spacing w:val="7"/>
          <w:w w:val="80"/>
          <w:sz w:val="24"/>
        </w:rPr>
        <w:t xml:space="preserve"> </w:t>
      </w:r>
      <w:r>
        <w:rPr>
          <w:i/>
          <w:w w:val="80"/>
          <w:sz w:val="24"/>
        </w:rPr>
        <w:t>R.</w:t>
      </w:r>
      <w:r>
        <w:rPr>
          <w:i/>
          <w:spacing w:val="7"/>
          <w:w w:val="80"/>
          <w:sz w:val="24"/>
        </w:rPr>
        <w:t xml:space="preserve"> </w:t>
      </w:r>
      <w:r>
        <w:rPr>
          <w:i/>
          <w:w w:val="80"/>
          <w:sz w:val="24"/>
        </w:rPr>
        <w:t>1333-33</w:t>
      </w:r>
      <w:r>
        <w:rPr>
          <w:i/>
          <w:spacing w:val="5"/>
          <w:w w:val="80"/>
          <w:sz w:val="24"/>
        </w:rPr>
        <w:t xml:space="preserve"> </w:t>
      </w:r>
      <w:r>
        <w:rPr>
          <w:i/>
          <w:w w:val="80"/>
          <w:sz w:val="24"/>
        </w:rPr>
        <w:t>du</w:t>
      </w:r>
      <w:r>
        <w:rPr>
          <w:i/>
          <w:spacing w:val="6"/>
          <w:w w:val="80"/>
          <w:sz w:val="24"/>
        </w:rPr>
        <w:t xml:space="preserve"> </w:t>
      </w:r>
      <w:r>
        <w:rPr>
          <w:i/>
          <w:w w:val="80"/>
          <w:sz w:val="24"/>
        </w:rPr>
        <w:t>code</w:t>
      </w:r>
      <w:r>
        <w:rPr>
          <w:i/>
          <w:spacing w:val="7"/>
          <w:w w:val="80"/>
          <w:sz w:val="24"/>
        </w:rPr>
        <w:t xml:space="preserve"> </w:t>
      </w:r>
      <w:r>
        <w:rPr>
          <w:i/>
          <w:w w:val="80"/>
          <w:sz w:val="24"/>
        </w:rPr>
        <w:t>de</w:t>
      </w:r>
      <w:r>
        <w:rPr>
          <w:i/>
          <w:spacing w:val="1"/>
          <w:w w:val="80"/>
          <w:sz w:val="24"/>
        </w:rPr>
        <w:t xml:space="preserve"> </w:t>
      </w:r>
      <w:r>
        <w:rPr>
          <w:i/>
          <w:w w:val="90"/>
          <w:sz w:val="24"/>
        </w:rPr>
        <w:t>la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santé</w:t>
      </w:r>
      <w:r>
        <w:rPr>
          <w:i/>
          <w:spacing w:val="4"/>
          <w:w w:val="90"/>
          <w:sz w:val="24"/>
        </w:rPr>
        <w:t xml:space="preserve"> </w:t>
      </w:r>
      <w:r>
        <w:rPr>
          <w:i/>
          <w:w w:val="90"/>
          <w:sz w:val="24"/>
        </w:rPr>
        <w:t>publique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;</w:t>
      </w:r>
    </w:p>
    <w:p w14:paraId="13C16F53" w14:textId="77777777" w:rsidR="00563443" w:rsidRDefault="00F4675C">
      <w:pPr>
        <w:spacing w:before="5" w:line="232" w:lineRule="auto"/>
        <w:ind w:left="1460" w:right="736"/>
        <w:rPr>
          <w:i/>
          <w:sz w:val="24"/>
        </w:rPr>
      </w:pPr>
      <w:r>
        <w:rPr>
          <w:i/>
          <w:w w:val="80"/>
          <w:sz w:val="24"/>
        </w:rPr>
        <w:t>2° Les prestations de contrôle de l’efficacité des actions correctives et des travaux</w:t>
      </w:r>
      <w:ins w:id="1" w:author="POTARD" w:date="2022-01-17T16:57:00Z">
        <w:r w:rsidR="00E20542">
          <w:rPr>
            <w:i/>
            <w:w w:val="80"/>
            <w:sz w:val="24"/>
          </w:rPr>
          <w:t>,</w:t>
        </w:r>
      </w:ins>
      <w:r>
        <w:rPr>
          <w:i/>
          <w:w w:val="80"/>
          <w:sz w:val="24"/>
        </w:rPr>
        <w:t xml:space="preserve"> prévues à l’article R. 1333-34 du</w:t>
      </w:r>
      <w:r>
        <w:rPr>
          <w:i/>
          <w:spacing w:val="-45"/>
          <w:w w:val="80"/>
          <w:sz w:val="24"/>
        </w:rPr>
        <w:t xml:space="preserve"> </w:t>
      </w:r>
      <w:r>
        <w:rPr>
          <w:i/>
          <w:w w:val="90"/>
          <w:sz w:val="24"/>
        </w:rPr>
        <w:t>code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de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la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santé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publique</w:t>
      </w:r>
      <w:r>
        <w:rPr>
          <w:i/>
          <w:spacing w:val="2"/>
          <w:w w:val="90"/>
          <w:sz w:val="24"/>
        </w:rPr>
        <w:t xml:space="preserve"> </w:t>
      </w:r>
      <w:r>
        <w:rPr>
          <w:i/>
          <w:w w:val="90"/>
          <w:sz w:val="24"/>
        </w:rPr>
        <w:t>;</w:t>
      </w:r>
    </w:p>
    <w:p w14:paraId="7ED8859C" w14:textId="77777777" w:rsidR="00563443" w:rsidRDefault="00F4675C">
      <w:pPr>
        <w:spacing w:before="4" w:line="232" w:lineRule="auto"/>
        <w:ind w:left="1460" w:right="736"/>
        <w:rPr>
          <w:i/>
          <w:sz w:val="24"/>
        </w:rPr>
      </w:pPr>
      <w:r>
        <w:rPr>
          <w:i/>
          <w:w w:val="80"/>
          <w:sz w:val="24"/>
        </w:rPr>
        <w:t>3° Les prestations de mesurages supplémentaires permettant d’identifier la ou les sources et les voies d’entrée et de</w:t>
      </w:r>
      <w:r>
        <w:rPr>
          <w:i/>
          <w:spacing w:val="-45"/>
          <w:w w:val="80"/>
          <w:sz w:val="24"/>
        </w:rPr>
        <w:t xml:space="preserve"> </w:t>
      </w:r>
      <w:r>
        <w:rPr>
          <w:i/>
          <w:w w:val="85"/>
          <w:sz w:val="24"/>
        </w:rPr>
        <w:t>transfert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du</w:t>
      </w:r>
      <w:r>
        <w:rPr>
          <w:i/>
          <w:spacing w:val="-2"/>
          <w:w w:val="85"/>
          <w:sz w:val="24"/>
        </w:rPr>
        <w:t xml:space="preserve"> </w:t>
      </w:r>
      <w:r>
        <w:rPr>
          <w:i/>
          <w:w w:val="85"/>
          <w:sz w:val="24"/>
        </w:rPr>
        <w:t>radon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dans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le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bâtiment</w:t>
      </w:r>
      <w:ins w:id="2" w:author="POTARD" w:date="2022-01-17T16:57:00Z">
        <w:r w:rsidR="00E20542">
          <w:rPr>
            <w:i/>
            <w:w w:val="85"/>
            <w:sz w:val="24"/>
          </w:rPr>
          <w:t>,</w:t>
        </w:r>
      </w:ins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prévues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à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l’article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R.</w:t>
      </w:r>
      <w:r>
        <w:rPr>
          <w:i/>
          <w:spacing w:val="-2"/>
          <w:w w:val="85"/>
          <w:sz w:val="24"/>
        </w:rPr>
        <w:t xml:space="preserve"> </w:t>
      </w:r>
      <w:r>
        <w:rPr>
          <w:i/>
          <w:w w:val="85"/>
          <w:sz w:val="24"/>
        </w:rPr>
        <w:t>1333-34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du</w:t>
      </w:r>
      <w:r>
        <w:rPr>
          <w:i/>
          <w:spacing w:val="-2"/>
          <w:w w:val="85"/>
          <w:sz w:val="24"/>
        </w:rPr>
        <w:t xml:space="preserve"> </w:t>
      </w:r>
      <w:r>
        <w:rPr>
          <w:i/>
          <w:w w:val="85"/>
          <w:sz w:val="24"/>
        </w:rPr>
        <w:t>code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de</w:t>
      </w:r>
      <w:r>
        <w:rPr>
          <w:i/>
          <w:spacing w:val="-3"/>
          <w:w w:val="85"/>
          <w:sz w:val="24"/>
        </w:rPr>
        <w:t xml:space="preserve"> </w:t>
      </w:r>
      <w:r>
        <w:rPr>
          <w:i/>
          <w:w w:val="85"/>
          <w:sz w:val="24"/>
        </w:rPr>
        <w:t>la</w:t>
      </w:r>
      <w:r>
        <w:rPr>
          <w:i/>
          <w:spacing w:val="-2"/>
          <w:w w:val="85"/>
          <w:sz w:val="24"/>
        </w:rPr>
        <w:t xml:space="preserve"> </w:t>
      </w:r>
      <w:r>
        <w:rPr>
          <w:i/>
          <w:w w:val="85"/>
          <w:sz w:val="24"/>
        </w:rPr>
        <w:t>santé</w:t>
      </w:r>
      <w:r>
        <w:rPr>
          <w:i/>
          <w:spacing w:val="-4"/>
          <w:w w:val="85"/>
          <w:sz w:val="24"/>
        </w:rPr>
        <w:t xml:space="preserve"> </w:t>
      </w:r>
      <w:r>
        <w:rPr>
          <w:i/>
          <w:w w:val="85"/>
          <w:sz w:val="24"/>
        </w:rPr>
        <w:t>publique.</w:t>
      </w:r>
      <w:r>
        <w:rPr>
          <w:i/>
          <w:spacing w:val="-2"/>
          <w:w w:val="85"/>
          <w:sz w:val="24"/>
        </w:rPr>
        <w:t xml:space="preserve"> </w:t>
      </w:r>
      <w:r>
        <w:rPr>
          <w:i/>
          <w:w w:val="85"/>
          <w:sz w:val="24"/>
        </w:rPr>
        <w:t>»</w:t>
      </w:r>
    </w:p>
    <w:p w14:paraId="538AB64B" w14:textId="77777777" w:rsidR="00563443" w:rsidRDefault="00563443">
      <w:pPr>
        <w:pStyle w:val="Corpsdetexte"/>
        <w:spacing w:before="7"/>
        <w:rPr>
          <w:i/>
          <w:sz w:val="23"/>
        </w:rPr>
      </w:pPr>
    </w:p>
    <w:p w14:paraId="0B804892" w14:textId="77777777" w:rsidR="00563443" w:rsidRDefault="00F4675C">
      <w:pPr>
        <w:pStyle w:val="Corpsdetexte"/>
        <w:spacing w:line="235" w:lineRule="auto"/>
        <w:ind w:left="752" w:right="751"/>
        <w:jc w:val="both"/>
      </w:pPr>
      <w:r>
        <w:t>Considérant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objectifs,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duré</w:t>
      </w:r>
      <w:r>
        <w:t>e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contenu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programmes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formation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personnes</w:t>
      </w:r>
      <w:r>
        <w:rPr>
          <w:spacing w:val="-5"/>
        </w:rPr>
        <w:t xml:space="preserve"> </w:t>
      </w:r>
      <w:r>
        <w:t>qui</w:t>
      </w:r>
      <w:r>
        <w:rPr>
          <w:spacing w:val="-57"/>
        </w:rPr>
        <w:t xml:space="preserve"> </w:t>
      </w:r>
      <w:r>
        <w:t>réalisent</w:t>
      </w:r>
      <w:del w:id="3" w:author="POTARD" w:date="2022-01-17T16:58:00Z">
        <w:r w:rsidDel="00E20542">
          <w:delText xml:space="preserve">  </w:delText>
        </w:r>
      </w:del>
      <w:r>
        <w:t xml:space="preserve"> les</w:t>
      </w:r>
      <w:r>
        <w:rPr>
          <w:spacing w:val="60"/>
        </w:rPr>
        <w:t xml:space="preserve"> </w:t>
      </w:r>
      <w:r>
        <w:t>mesurages d</w:t>
      </w:r>
      <w:ins w:id="4" w:author="POTARD" w:date="2022-01-17T16:58:00Z">
        <w:r w:rsidR="00E20542">
          <w:t>e l</w:t>
        </w:r>
      </w:ins>
      <w:r>
        <w:t xml:space="preserve">’activité </w:t>
      </w:r>
      <w:del w:id="5" w:author="POTARD" w:date="2022-01-17T16:58:00Z">
        <w:r w:rsidDel="00E20542">
          <w:delText xml:space="preserve">  </w:delText>
        </w:r>
      </w:del>
      <w:r>
        <w:t xml:space="preserve">volumique </w:t>
      </w:r>
      <w:del w:id="6" w:author="POTARD" w:date="2022-01-17T16:58:00Z">
        <w:r w:rsidDel="00E20542">
          <w:delText xml:space="preserve">  </w:delText>
        </w:r>
      </w:del>
      <w:commentRangeStart w:id="7"/>
      <w:r>
        <w:t>du</w:t>
      </w:r>
      <w:commentRangeEnd w:id="7"/>
      <w:r w:rsidR="00E20542">
        <w:rPr>
          <w:rStyle w:val="Marquedecommentaire"/>
        </w:rPr>
        <w:commentReference w:id="7"/>
      </w:r>
      <w:r>
        <w:t xml:space="preserve"> </w:t>
      </w:r>
      <w:del w:id="8" w:author="POTARD" w:date="2022-01-17T16:59:00Z">
        <w:r w:rsidDel="00E20542">
          <w:delText xml:space="preserve">  </w:delText>
        </w:r>
      </w:del>
      <w:r>
        <w:t xml:space="preserve">radon, </w:t>
      </w:r>
      <w:del w:id="9" w:author="POTARD" w:date="2022-01-17T16:59:00Z">
        <w:r w:rsidDel="00E20542">
          <w:delText xml:space="preserve">  </w:delText>
        </w:r>
      </w:del>
      <w:r>
        <w:t>actuellement</w:t>
      </w:r>
      <w:r>
        <w:rPr>
          <w:spacing w:val="60"/>
        </w:rPr>
        <w:t xml:space="preserve"> </w:t>
      </w:r>
      <w:r>
        <w:t>fixés</w:t>
      </w:r>
      <w:r>
        <w:rPr>
          <w:spacing w:val="60"/>
        </w:rPr>
        <w:t xml:space="preserve"> </w:t>
      </w:r>
      <w:r>
        <w:t>par</w:t>
      </w:r>
      <w:r>
        <w:rPr>
          <w:spacing w:val="60"/>
        </w:rPr>
        <w:t xml:space="preserve"> </w:t>
      </w:r>
      <w:r>
        <w:t>l</w:t>
      </w:r>
      <w:r>
        <w:t>a</w:t>
      </w:r>
      <w:r>
        <w:t xml:space="preserve"> </w:t>
      </w:r>
      <w:del w:id="10" w:author="POTARD" w:date="2022-01-17T16:59:00Z">
        <w:r w:rsidDel="00E20542">
          <w:delText xml:space="preserve"> </w:delText>
        </w:r>
      </w:del>
      <w:del w:id="11" w:author="POTARD" w:date="2022-01-17T17:00:00Z">
        <w:r w:rsidDel="00E20542">
          <w:delText xml:space="preserve"> </w:delText>
        </w:r>
      </w:del>
      <w:r>
        <w:t>d</w:t>
      </w:r>
      <w:r>
        <w:t>écision</w:t>
      </w:r>
      <w:r>
        <w:rPr>
          <w:spacing w:val="1"/>
        </w:rPr>
        <w:t xml:space="preserve"> </w:t>
      </w:r>
      <w:r>
        <w:rPr>
          <w:w w:val="95"/>
        </w:rPr>
        <w:t>n° 2009-DC-0136 du 7 avril 2009 de l’Autorité de sûreté nucléaire relative aux objectifs, à la durée et au</w:t>
      </w:r>
      <w:r>
        <w:rPr>
          <w:spacing w:val="1"/>
          <w:w w:val="95"/>
        </w:rPr>
        <w:t xml:space="preserve"> </w:t>
      </w:r>
      <w:r>
        <w:rPr>
          <w:w w:val="95"/>
        </w:rPr>
        <w:t>contenu des programmes de formation des personnes qui réalisent les mesures d’activité volumique du</w:t>
      </w:r>
      <w:r>
        <w:rPr>
          <w:spacing w:val="1"/>
          <w:w w:val="95"/>
        </w:rPr>
        <w:t xml:space="preserve"> </w:t>
      </w:r>
      <w:r>
        <w:t>radon,</w:t>
      </w:r>
      <w:r>
        <w:rPr>
          <w:spacing w:val="-6"/>
        </w:rPr>
        <w:t xml:space="preserve"> </w:t>
      </w:r>
      <w:r>
        <w:t>doivent</w:t>
      </w:r>
      <w:r>
        <w:rPr>
          <w:spacing w:val="-6"/>
        </w:rPr>
        <w:t xml:space="preserve"> </w:t>
      </w:r>
      <w:r>
        <w:t>être</w:t>
      </w:r>
      <w:r>
        <w:rPr>
          <w:spacing w:val="-5"/>
        </w:rPr>
        <w:t xml:space="preserve"> </w:t>
      </w:r>
      <w:r>
        <w:t>mis</w:t>
      </w:r>
      <w:r>
        <w:rPr>
          <w:spacing w:val="-7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jour</w:t>
      </w:r>
      <w:r>
        <w:rPr>
          <w:spacing w:val="-6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prendre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co</w:t>
      </w:r>
      <w:r>
        <w:t>mpte</w:t>
      </w:r>
      <w:r>
        <w:rPr>
          <w:spacing w:val="-6"/>
        </w:rPr>
        <w:t xml:space="preserve"> </w:t>
      </w:r>
      <w:r>
        <w:t>ces</w:t>
      </w:r>
      <w:r>
        <w:rPr>
          <w:spacing w:val="-7"/>
        </w:rPr>
        <w:t xml:space="preserve"> </w:t>
      </w:r>
      <w:r>
        <w:t>nouvelles</w:t>
      </w:r>
      <w:r>
        <w:rPr>
          <w:spacing w:val="-7"/>
        </w:rPr>
        <w:t xml:space="preserve"> </w:t>
      </w:r>
      <w:r>
        <w:t>dispositions,</w:t>
      </w:r>
    </w:p>
    <w:p w14:paraId="536CBD0A" w14:textId="77777777" w:rsidR="00563443" w:rsidRDefault="00563443">
      <w:pPr>
        <w:spacing w:line="235" w:lineRule="auto"/>
        <w:jc w:val="both"/>
        <w:sectPr w:rsidR="00563443">
          <w:type w:val="continuous"/>
          <w:pgSz w:w="11910" w:h="16840"/>
          <w:pgMar w:top="600" w:right="380" w:bottom="280" w:left="380" w:header="720" w:footer="720" w:gutter="0"/>
          <w:cols w:space="720"/>
        </w:sectPr>
      </w:pPr>
    </w:p>
    <w:p w14:paraId="0D9D04B9" w14:textId="77777777" w:rsidR="00563443" w:rsidRDefault="00F4675C">
      <w:pPr>
        <w:pStyle w:val="Titre2"/>
        <w:spacing w:before="61"/>
      </w:pPr>
      <w:bookmarkStart w:id="12" w:name="Décide_:"/>
      <w:bookmarkStart w:id="13" w:name="TITRE_Ier"/>
      <w:bookmarkEnd w:id="12"/>
      <w:bookmarkEnd w:id="13"/>
      <w:r>
        <w:lastRenderedPageBreak/>
        <w:t>Décide</w:t>
      </w:r>
      <w:r>
        <w:rPr>
          <w:spacing w:val="11"/>
        </w:rPr>
        <w:t xml:space="preserve"> </w:t>
      </w:r>
      <w:r>
        <w:t>:</w:t>
      </w:r>
    </w:p>
    <w:p w14:paraId="5BCAE9BF" w14:textId="77777777" w:rsidR="00563443" w:rsidRDefault="00563443">
      <w:pPr>
        <w:pStyle w:val="Corpsdetexte"/>
        <w:rPr>
          <w:b/>
          <w:sz w:val="26"/>
        </w:rPr>
      </w:pPr>
    </w:p>
    <w:p w14:paraId="12763B9A" w14:textId="77777777" w:rsidR="00563443" w:rsidRDefault="00F4675C">
      <w:pPr>
        <w:spacing w:before="176"/>
        <w:ind w:left="1297" w:right="1297"/>
        <w:jc w:val="center"/>
        <w:rPr>
          <w:b/>
          <w:sz w:val="24"/>
        </w:rPr>
      </w:pPr>
      <w:r>
        <w:rPr>
          <w:b/>
          <w:sz w:val="24"/>
        </w:rPr>
        <w:t>TITRE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z w:val="24"/>
          <w:vertAlign w:val="superscript"/>
        </w:rPr>
        <w:t>er</w:t>
      </w:r>
    </w:p>
    <w:p w14:paraId="5CD9360C" w14:textId="77777777" w:rsidR="00563443" w:rsidRDefault="00563443">
      <w:pPr>
        <w:pStyle w:val="Corpsdetexte"/>
        <w:spacing w:before="10"/>
        <w:rPr>
          <w:b/>
          <w:sz w:val="29"/>
        </w:rPr>
      </w:pPr>
    </w:p>
    <w:p w14:paraId="13FB3F8E" w14:textId="77777777" w:rsidR="00563443" w:rsidRDefault="00F4675C">
      <w:pPr>
        <w:pStyle w:val="Titre2"/>
        <w:ind w:right="1297"/>
      </w:pPr>
      <w:r>
        <w:t>OBJECTIFS,</w:t>
      </w:r>
      <w:r>
        <w:rPr>
          <w:spacing w:val="12"/>
        </w:rPr>
        <w:t xml:space="preserve"> </w:t>
      </w:r>
      <w:r>
        <w:t>DUREE</w:t>
      </w:r>
      <w:r>
        <w:rPr>
          <w:spacing w:val="14"/>
        </w:rPr>
        <w:t xml:space="preserve"> </w:t>
      </w:r>
      <w:r>
        <w:t>ET</w:t>
      </w:r>
      <w:r>
        <w:rPr>
          <w:spacing w:val="14"/>
        </w:rPr>
        <w:t xml:space="preserve"> </w:t>
      </w:r>
      <w:r>
        <w:t>CONTENU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FORMATION</w:t>
      </w:r>
    </w:p>
    <w:p w14:paraId="28C1F238" w14:textId="77777777" w:rsidR="00563443" w:rsidRDefault="00563443">
      <w:pPr>
        <w:pStyle w:val="Corpsdetexte"/>
        <w:rPr>
          <w:b/>
          <w:sz w:val="26"/>
        </w:rPr>
      </w:pPr>
    </w:p>
    <w:p w14:paraId="33761AB2" w14:textId="77777777" w:rsidR="00563443" w:rsidRDefault="00F4675C">
      <w:pPr>
        <w:spacing w:before="174"/>
        <w:ind w:left="1297" w:right="1299"/>
        <w:jc w:val="center"/>
        <w:rPr>
          <w:b/>
          <w:sz w:val="24"/>
        </w:rPr>
      </w:pPr>
      <w:bookmarkStart w:id="14" w:name="Article_1er"/>
      <w:bookmarkEnd w:id="14"/>
      <w:r>
        <w:rPr>
          <w:b/>
          <w:w w:val="90"/>
          <w:sz w:val="24"/>
        </w:rPr>
        <w:t>Article</w:t>
      </w:r>
      <w:r>
        <w:rPr>
          <w:b/>
          <w:spacing w:val="8"/>
          <w:w w:val="90"/>
          <w:sz w:val="24"/>
        </w:rPr>
        <w:t xml:space="preserve"> </w:t>
      </w:r>
      <w:r>
        <w:rPr>
          <w:b/>
          <w:w w:val="90"/>
          <w:sz w:val="24"/>
        </w:rPr>
        <w:t>1</w:t>
      </w:r>
      <w:r>
        <w:rPr>
          <w:b/>
          <w:w w:val="90"/>
          <w:sz w:val="24"/>
          <w:vertAlign w:val="superscript"/>
        </w:rPr>
        <w:t>er</w:t>
      </w:r>
    </w:p>
    <w:p w14:paraId="54EAFC06" w14:textId="77777777" w:rsidR="00563443" w:rsidRDefault="00563443">
      <w:pPr>
        <w:pStyle w:val="Corpsdetexte"/>
        <w:spacing w:before="9"/>
        <w:rPr>
          <w:b/>
          <w:sz w:val="33"/>
        </w:rPr>
      </w:pPr>
    </w:p>
    <w:p w14:paraId="55D35875" w14:textId="77777777" w:rsidR="00563443" w:rsidRDefault="00F4675C">
      <w:pPr>
        <w:pStyle w:val="Paragraphedeliste"/>
        <w:numPr>
          <w:ilvl w:val="0"/>
          <w:numId w:val="12"/>
        </w:numPr>
        <w:tabs>
          <w:tab w:val="left" w:pos="936"/>
        </w:tabs>
        <w:spacing w:line="235" w:lineRule="auto"/>
        <w:ind w:right="754" w:firstLine="0"/>
        <w:jc w:val="both"/>
        <w:rPr>
          <w:sz w:val="24"/>
        </w:rPr>
      </w:pPr>
      <w:r>
        <w:rPr>
          <w:w w:val="95"/>
          <w:sz w:val="24"/>
        </w:rPr>
        <w:t>-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Les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objectifs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pédagogiques,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durée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minimale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et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le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contenu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formation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des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personnes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qui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réalisent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les</w:t>
      </w:r>
      <w:r>
        <w:rPr>
          <w:spacing w:val="-6"/>
          <w:sz w:val="24"/>
        </w:rPr>
        <w:t xml:space="preserve"> </w:t>
      </w:r>
      <w:r>
        <w:rPr>
          <w:sz w:val="24"/>
        </w:rPr>
        <w:t>mesurages</w:t>
      </w:r>
      <w:r>
        <w:rPr>
          <w:spacing w:val="-5"/>
          <w:sz w:val="24"/>
        </w:rPr>
        <w:t xml:space="preserve"> </w:t>
      </w:r>
      <w:r>
        <w:rPr>
          <w:sz w:val="24"/>
        </w:rPr>
        <w:t>d’activité</w:t>
      </w:r>
      <w:r>
        <w:rPr>
          <w:spacing w:val="-3"/>
          <w:sz w:val="24"/>
        </w:rPr>
        <w:t xml:space="preserve"> </w:t>
      </w:r>
      <w:r>
        <w:rPr>
          <w:sz w:val="24"/>
        </w:rPr>
        <w:t>volumique</w:t>
      </w:r>
      <w:r>
        <w:rPr>
          <w:spacing w:val="-3"/>
          <w:sz w:val="24"/>
        </w:rPr>
        <w:t xml:space="preserve"> </w:t>
      </w:r>
      <w:r>
        <w:rPr>
          <w:sz w:val="24"/>
        </w:rPr>
        <w:t>du</w:t>
      </w:r>
      <w:r>
        <w:rPr>
          <w:spacing w:val="-3"/>
          <w:sz w:val="24"/>
        </w:rPr>
        <w:t xml:space="preserve"> </w:t>
      </w:r>
      <w:r>
        <w:rPr>
          <w:sz w:val="24"/>
        </w:rPr>
        <w:t>radon</w:t>
      </w:r>
      <w:r>
        <w:rPr>
          <w:spacing w:val="-3"/>
          <w:sz w:val="24"/>
        </w:rPr>
        <w:t xml:space="preserve"> </w:t>
      </w:r>
      <w:r>
        <w:rPr>
          <w:sz w:val="24"/>
        </w:rPr>
        <w:t>sont</w:t>
      </w:r>
      <w:r>
        <w:rPr>
          <w:spacing w:val="-4"/>
          <w:sz w:val="24"/>
        </w:rPr>
        <w:t xml:space="preserve"> </w:t>
      </w:r>
      <w:r>
        <w:rPr>
          <w:sz w:val="24"/>
        </w:rPr>
        <w:t>fixés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</w:p>
    <w:p w14:paraId="27F55806" w14:textId="77777777" w:rsidR="00563443" w:rsidRDefault="00F4675C">
      <w:pPr>
        <w:pStyle w:val="Paragraphedeliste"/>
        <w:numPr>
          <w:ilvl w:val="1"/>
          <w:numId w:val="12"/>
        </w:numPr>
        <w:tabs>
          <w:tab w:val="left" w:pos="1473"/>
        </w:tabs>
        <w:spacing w:line="235" w:lineRule="auto"/>
        <w:rPr>
          <w:sz w:val="24"/>
        </w:rPr>
      </w:pPr>
      <w:proofErr w:type="gramStart"/>
      <w:r>
        <w:rPr>
          <w:sz w:val="24"/>
        </w:rPr>
        <w:t>en</w:t>
      </w:r>
      <w:proofErr w:type="gramEnd"/>
      <w:r>
        <w:rPr>
          <w:sz w:val="24"/>
        </w:rPr>
        <w:t xml:space="preserve"> annexe 1, pour la réalisation de mesurages dans le cadre des prestations de mesurages de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l’activité volumique en radon mentionnées à l’article R. 1333-33 du code de la santé publique et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des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prestations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contr</w:t>
      </w:r>
      <w:r>
        <w:rPr>
          <w:w w:val="95"/>
          <w:sz w:val="24"/>
        </w:rPr>
        <w:t>ôle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l’efficacité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des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actions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correctives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et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des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travaux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prévues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aux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I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et</w:t>
      </w:r>
      <w:r>
        <w:rPr>
          <w:spacing w:val="-55"/>
          <w:w w:val="95"/>
          <w:sz w:val="24"/>
        </w:rPr>
        <w:t xml:space="preserve"> </w:t>
      </w: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l’article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4"/>
          <w:sz w:val="24"/>
        </w:rPr>
        <w:t xml:space="preserve"> </w:t>
      </w:r>
      <w:r>
        <w:rPr>
          <w:sz w:val="24"/>
        </w:rPr>
        <w:t>1333-34</w:t>
      </w:r>
      <w:r>
        <w:rPr>
          <w:spacing w:val="-3"/>
          <w:sz w:val="24"/>
        </w:rPr>
        <w:t xml:space="preserve"> </w:t>
      </w:r>
      <w:r>
        <w:rPr>
          <w:sz w:val="24"/>
        </w:rPr>
        <w:t>du</w:t>
      </w:r>
      <w:r>
        <w:rPr>
          <w:spacing w:val="-4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santé</w:t>
      </w:r>
      <w:r>
        <w:rPr>
          <w:spacing w:val="-3"/>
          <w:sz w:val="24"/>
        </w:rPr>
        <w:t xml:space="preserve"> </w:t>
      </w:r>
      <w:r>
        <w:rPr>
          <w:sz w:val="24"/>
        </w:rPr>
        <w:t>publique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</w:p>
    <w:p w14:paraId="0A3E97A7" w14:textId="77777777" w:rsidR="00563443" w:rsidRDefault="00F4675C">
      <w:pPr>
        <w:pStyle w:val="Paragraphedeliste"/>
        <w:numPr>
          <w:ilvl w:val="1"/>
          <w:numId w:val="12"/>
        </w:numPr>
        <w:tabs>
          <w:tab w:val="left" w:pos="1473"/>
        </w:tabs>
        <w:spacing w:line="235" w:lineRule="auto"/>
        <w:rPr>
          <w:sz w:val="24"/>
        </w:rPr>
      </w:pPr>
      <w:proofErr w:type="gramStart"/>
      <w:r>
        <w:rPr>
          <w:spacing w:val="-1"/>
          <w:sz w:val="24"/>
        </w:rPr>
        <w:t>en</w:t>
      </w:r>
      <w:proofErr w:type="gramEnd"/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annexe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2,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pour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réalisation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mesurages</w:t>
      </w:r>
      <w:r>
        <w:rPr>
          <w:spacing w:val="-12"/>
          <w:sz w:val="24"/>
        </w:rPr>
        <w:t xml:space="preserve"> </w:t>
      </w:r>
      <w:r>
        <w:rPr>
          <w:sz w:val="24"/>
        </w:rPr>
        <w:t>supplémentaires</w:t>
      </w:r>
      <w:r>
        <w:rPr>
          <w:spacing w:val="-11"/>
          <w:sz w:val="24"/>
        </w:rPr>
        <w:t xml:space="preserve"> </w:t>
      </w:r>
      <w:r>
        <w:rPr>
          <w:sz w:val="24"/>
        </w:rPr>
        <w:t>permettant</w:t>
      </w:r>
      <w:r>
        <w:rPr>
          <w:spacing w:val="-10"/>
          <w:sz w:val="24"/>
        </w:rPr>
        <w:t xml:space="preserve"> </w:t>
      </w:r>
      <w:r>
        <w:rPr>
          <w:sz w:val="24"/>
        </w:rPr>
        <w:t>d’identifier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11"/>
          <w:sz w:val="24"/>
        </w:rPr>
        <w:t xml:space="preserve"> </w:t>
      </w:r>
      <w:r>
        <w:rPr>
          <w:sz w:val="24"/>
        </w:rPr>
        <w:t>les</w:t>
      </w:r>
      <w:r>
        <w:rPr>
          <w:spacing w:val="-58"/>
          <w:sz w:val="24"/>
        </w:rPr>
        <w:t xml:space="preserve"> </w:t>
      </w:r>
      <w:r>
        <w:rPr>
          <w:sz w:val="24"/>
        </w:rPr>
        <w:t>sources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voies</w:t>
      </w:r>
      <w:r>
        <w:rPr>
          <w:spacing w:val="-2"/>
          <w:sz w:val="24"/>
        </w:rPr>
        <w:t xml:space="preserve"> </w:t>
      </w:r>
      <w:r>
        <w:rPr>
          <w:sz w:val="24"/>
        </w:rPr>
        <w:t>d’entrée et</w:t>
      </w:r>
      <w:r>
        <w:rPr>
          <w:spacing w:val="-2"/>
          <w:sz w:val="24"/>
        </w:rPr>
        <w:t xml:space="preserve"> </w:t>
      </w:r>
      <w:r>
        <w:rPr>
          <w:sz w:val="24"/>
        </w:rPr>
        <w:t>de transfert</w:t>
      </w:r>
      <w:r>
        <w:rPr>
          <w:spacing w:val="-1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radon</w:t>
      </w:r>
      <w:r>
        <w:rPr>
          <w:spacing w:val="-1"/>
          <w:sz w:val="24"/>
        </w:rPr>
        <w:t xml:space="preserve"> </w:t>
      </w:r>
      <w:r>
        <w:rPr>
          <w:sz w:val="24"/>
        </w:rPr>
        <w:t>dans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bâtiment</w:t>
      </w:r>
      <w:r>
        <w:rPr>
          <w:spacing w:val="-1"/>
          <w:sz w:val="24"/>
        </w:rPr>
        <w:t xml:space="preserve"> </w:t>
      </w:r>
      <w:r>
        <w:rPr>
          <w:sz w:val="24"/>
        </w:rPr>
        <w:t>prévus</w:t>
      </w:r>
      <w:r>
        <w:rPr>
          <w:spacing w:val="-2"/>
          <w:sz w:val="24"/>
        </w:rPr>
        <w:t xml:space="preserve"> </w:t>
      </w:r>
      <w:r>
        <w:rPr>
          <w:sz w:val="24"/>
        </w:rPr>
        <w:t>au</w:t>
      </w:r>
      <w:r>
        <w:rPr>
          <w:spacing w:val="-1"/>
          <w:sz w:val="24"/>
        </w:rPr>
        <w:t xml:space="preserve"> </w:t>
      </w:r>
      <w:r>
        <w:rPr>
          <w:sz w:val="24"/>
        </w:rPr>
        <w:t>II</w:t>
      </w:r>
      <w:r>
        <w:rPr>
          <w:spacing w:val="-1"/>
          <w:sz w:val="24"/>
        </w:rPr>
        <w:t xml:space="preserve"> </w:t>
      </w:r>
      <w:r>
        <w:rPr>
          <w:sz w:val="24"/>
        </w:rPr>
        <w:t>de l’article</w:t>
      </w:r>
    </w:p>
    <w:p w14:paraId="1E4CA15C" w14:textId="77777777" w:rsidR="00563443" w:rsidRDefault="00F4675C">
      <w:pPr>
        <w:pStyle w:val="Corpsdetexte"/>
        <w:spacing w:line="271" w:lineRule="exact"/>
        <w:ind w:left="1472"/>
        <w:jc w:val="both"/>
      </w:pPr>
      <w:r>
        <w:rPr>
          <w:w w:val="95"/>
        </w:rPr>
        <w:t>R.</w:t>
      </w:r>
      <w:r>
        <w:rPr>
          <w:spacing w:val="2"/>
          <w:w w:val="95"/>
        </w:rPr>
        <w:t xml:space="preserve"> </w:t>
      </w:r>
      <w:r>
        <w:rPr>
          <w:w w:val="95"/>
        </w:rPr>
        <w:t>1333-34</w:t>
      </w:r>
      <w:r>
        <w:rPr>
          <w:spacing w:val="3"/>
          <w:w w:val="95"/>
        </w:rPr>
        <w:t xml:space="preserve"> </w:t>
      </w:r>
      <w:r>
        <w:rPr>
          <w:w w:val="95"/>
        </w:rPr>
        <w:t>du</w:t>
      </w:r>
      <w:r>
        <w:rPr>
          <w:spacing w:val="3"/>
          <w:w w:val="95"/>
        </w:rPr>
        <w:t xml:space="preserve"> </w:t>
      </w:r>
      <w:r>
        <w:rPr>
          <w:w w:val="95"/>
        </w:rPr>
        <w:t>code</w:t>
      </w:r>
      <w:r>
        <w:rPr>
          <w:spacing w:val="2"/>
          <w:w w:val="95"/>
        </w:rPr>
        <w:t xml:space="preserve"> </w:t>
      </w:r>
      <w:r>
        <w:rPr>
          <w:w w:val="95"/>
        </w:rPr>
        <w:t>de</w:t>
      </w:r>
      <w:r>
        <w:rPr>
          <w:spacing w:val="3"/>
          <w:w w:val="95"/>
        </w:rPr>
        <w:t xml:space="preserve"> </w:t>
      </w:r>
      <w:r>
        <w:rPr>
          <w:w w:val="95"/>
        </w:rPr>
        <w:t>la</w:t>
      </w:r>
      <w:r>
        <w:rPr>
          <w:spacing w:val="3"/>
          <w:w w:val="95"/>
        </w:rPr>
        <w:t xml:space="preserve"> </w:t>
      </w:r>
      <w:r>
        <w:rPr>
          <w:w w:val="95"/>
        </w:rPr>
        <w:t>santé</w:t>
      </w:r>
      <w:r>
        <w:rPr>
          <w:spacing w:val="3"/>
          <w:w w:val="95"/>
        </w:rPr>
        <w:t xml:space="preserve"> </w:t>
      </w:r>
      <w:r>
        <w:rPr>
          <w:w w:val="95"/>
        </w:rPr>
        <w:t>publique.</w:t>
      </w:r>
    </w:p>
    <w:p w14:paraId="7CD70908" w14:textId="77777777" w:rsidR="00563443" w:rsidRDefault="00563443">
      <w:pPr>
        <w:pStyle w:val="Corpsdetexte"/>
        <w:spacing w:before="6"/>
        <w:rPr>
          <w:sz w:val="15"/>
        </w:rPr>
      </w:pPr>
    </w:p>
    <w:p w14:paraId="6082641A" w14:textId="77777777" w:rsidR="00563443" w:rsidRDefault="00F4675C">
      <w:pPr>
        <w:pStyle w:val="Paragraphedeliste"/>
        <w:numPr>
          <w:ilvl w:val="0"/>
          <w:numId w:val="12"/>
        </w:numPr>
        <w:tabs>
          <w:tab w:val="left" w:pos="1039"/>
        </w:tabs>
        <w:spacing w:before="87" w:line="235" w:lineRule="auto"/>
        <w:ind w:firstLine="0"/>
        <w:jc w:val="both"/>
        <w:rPr>
          <w:sz w:val="24"/>
        </w:rPr>
      </w:pPr>
      <w:r>
        <w:rPr>
          <w:spacing w:val="-1"/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Ces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formations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comportent,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pour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chaque</w:t>
      </w:r>
      <w:r>
        <w:rPr>
          <w:spacing w:val="-12"/>
          <w:sz w:val="24"/>
        </w:rPr>
        <w:t xml:space="preserve"> </w:t>
      </w:r>
      <w:r>
        <w:rPr>
          <w:sz w:val="24"/>
        </w:rPr>
        <w:t>niveau</w:t>
      </w:r>
      <w:r>
        <w:rPr>
          <w:spacing w:val="-13"/>
          <w:sz w:val="24"/>
        </w:rPr>
        <w:t xml:space="preserve"> </w:t>
      </w:r>
      <w:r>
        <w:rPr>
          <w:sz w:val="24"/>
        </w:rPr>
        <w:t>défini</w:t>
      </w:r>
      <w:r>
        <w:rPr>
          <w:spacing w:val="-13"/>
          <w:sz w:val="24"/>
        </w:rPr>
        <w:t xml:space="preserve"> </w:t>
      </w:r>
      <w:r>
        <w:rPr>
          <w:sz w:val="24"/>
        </w:rPr>
        <w:t>à</w:t>
      </w:r>
      <w:r>
        <w:rPr>
          <w:spacing w:val="-13"/>
          <w:sz w:val="24"/>
        </w:rPr>
        <w:t xml:space="preserve"> </w:t>
      </w:r>
      <w:r>
        <w:rPr>
          <w:sz w:val="24"/>
        </w:rPr>
        <w:t>l’article</w:t>
      </w:r>
      <w:r>
        <w:rPr>
          <w:spacing w:val="-12"/>
          <w:sz w:val="24"/>
        </w:rPr>
        <w:t xml:space="preserve"> </w:t>
      </w:r>
      <w:r>
        <w:rPr>
          <w:sz w:val="24"/>
        </w:rPr>
        <w:t>2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décision</w:t>
      </w:r>
      <w:r>
        <w:rPr>
          <w:spacing w:val="-13"/>
          <w:sz w:val="24"/>
        </w:rPr>
        <w:t xml:space="preserve"> </w:t>
      </w:r>
      <w:r>
        <w:rPr>
          <w:sz w:val="24"/>
        </w:rPr>
        <w:t>du</w:t>
      </w:r>
      <w:r>
        <w:rPr>
          <w:spacing w:val="-13"/>
          <w:sz w:val="24"/>
        </w:rPr>
        <w:t xml:space="preserve"> </w:t>
      </w:r>
      <w:r>
        <w:rPr>
          <w:sz w:val="24"/>
          <w:shd w:val="clear" w:color="auto" w:fill="FF00FF"/>
        </w:rPr>
        <w:t>XX/XX</w:t>
      </w:r>
      <w:r>
        <w:rPr>
          <w:spacing w:val="-13"/>
          <w:sz w:val="24"/>
          <w:shd w:val="clear" w:color="auto" w:fill="FF00FF"/>
        </w:rPr>
        <w:t xml:space="preserve"> </w:t>
      </w:r>
      <w:r>
        <w:rPr>
          <w:sz w:val="24"/>
        </w:rPr>
        <w:t>2022</w:t>
      </w:r>
      <w:r>
        <w:rPr>
          <w:spacing w:val="-57"/>
          <w:sz w:val="24"/>
        </w:rPr>
        <w:t xml:space="preserve"> </w:t>
      </w:r>
      <w:r>
        <w:rPr>
          <w:sz w:val="24"/>
        </w:rPr>
        <w:t>susvisée,</w:t>
      </w:r>
      <w:r>
        <w:rPr>
          <w:spacing w:val="-2"/>
          <w:sz w:val="24"/>
        </w:rPr>
        <w:t xml:space="preserve"> </w:t>
      </w:r>
      <w:r>
        <w:rPr>
          <w:sz w:val="24"/>
        </w:rPr>
        <w:t>deux</w:t>
      </w:r>
      <w:r>
        <w:rPr>
          <w:spacing w:val="-1"/>
          <w:sz w:val="24"/>
        </w:rPr>
        <w:t xml:space="preserve"> </w:t>
      </w:r>
      <w:r>
        <w:rPr>
          <w:sz w:val="24"/>
        </w:rPr>
        <w:t>modules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p w14:paraId="05471E61" w14:textId="77777777" w:rsidR="00563443" w:rsidRDefault="00F4675C">
      <w:pPr>
        <w:pStyle w:val="Paragraphedeliste"/>
        <w:numPr>
          <w:ilvl w:val="1"/>
          <w:numId w:val="12"/>
        </w:numPr>
        <w:tabs>
          <w:tab w:val="left" w:pos="1473"/>
        </w:tabs>
        <w:spacing w:line="235" w:lineRule="auto"/>
        <w:rPr>
          <w:sz w:val="24"/>
        </w:rPr>
      </w:pPr>
      <w:proofErr w:type="gramStart"/>
      <w:r>
        <w:rPr>
          <w:w w:val="95"/>
          <w:sz w:val="24"/>
        </w:rPr>
        <w:t>un</w:t>
      </w:r>
      <w:proofErr w:type="gramEnd"/>
      <w:r>
        <w:rPr>
          <w:w w:val="95"/>
          <w:sz w:val="24"/>
        </w:rPr>
        <w:t xml:space="preserve"> module théorique relatif à la radioactivité, à la règlementation en matière de gestion du risque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lié au radon dans les établissements recevant du public et aux méthodes de mesurage de l’activité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volumique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radon ;</w:t>
      </w:r>
    </w:p>
    <w:p w14:paraId="1465160E" w14:textId="77777777" w:rsidR="00563443" w:rsidRDefault="00F4675C">
      <w:pPr>
        <w:pStyle w:val="Paragraphedeliste"/>
        <w:numPr>
          <w:ilvl w:val="1"/>
          <w:numId w:val="12"/>
        </w:numPr>
        <w:tabs>
          <w:tab w:val="left" w:pos="1473"/>
        </w:tabs>
        <w:spacing w:before="2" w:line="232" w:lineRule="auto"/>
        <w:ind w:right="755"/>
        <w:rPr>
          <w:sz w:val="24"/>
        </w:rPr>
      </w:pPr>
      <w:proofErr w:type="gramStart"/>
      <w:r>
        <w:rPr>
          <w:w w:val="95"/>
          <w:sz w:val="24"/>
        </w:rPr>
        <w:t>un</w:t>
      </w:r>
      <w:proofErr w:type="gramEnd"/>
      <w:r>
        <w:rPr>
          <w:w w:val="95"/>
          <w:sz w:val="24"/>
        </w:rPr>
        <w:t xml:space="preserve"> module pratique, composé de travau</w:t>
      </w:r>
      <w:r>
        <w:rPr>
          <w:w w:val="95"/>
          <w:sz w:val="24"/>
        </w:rPr>
        <w:t>x dirigés et, pour le niveau 1, d’une ou plusieurs mises en</w:t>
      </w:r>
      <w:r>
        <w:rPr>
          <w:spacing w:val="1"/>
          <w:w w:val="95"/>
          <w:sz w:val="24"/>
        </w:rPr>
        <w:t xml:space="preserve"> </w:t>
      </w:r>
      <w:bookmarkStart w:id="15" w:name="Article_2"/>
      <w:bookmarkEnd w:id="15"/>
      <w:r>
        <w:rPr>
          <w:sz w:val="24"/>
        </w:rPr>
        <w:t>situation</w:t>
      </w:r>
      <w:r>
        <w:rPr>
          <w:spacing w:val="-2"/>
          <w:sz w:val="24"/>
        </w:rPr>
        <w:t xml:space="preserve"> </w:t>
      </w:r>
      <w:r>
        <w:rPr>
          <w:sz w:val="24"/>
        </w:rPr>
        <w:t>réelle.</w:t>
      </w:r>
    </w:p>
    <w:p w14:paraId="050BCE03" w14:textId="77777777" w:rsidR="00563443" w:rsidRDefault="00563443">
      <w:pPr>
        <w:pStyle w:val="Corpsdetexte"/>
        <w:rPr>
          <w:sz w:val="26"/>
        </w:rPr>
      </w:pPr>
    </w:p>
    <w:p w14:paraId="30EB0209" w14:textId="77777777" w:rsidR="00563443" w:rsidRDefault="00F4675C">
      <w:pPr>
        <w:pStyle w:val="Titre2"/>
        <w:spacing w:before="178"/>
      </w:pPr>
      <w:r>
        <w:rPr>
          <w:w w:val="95"/>
        </w:rPr>
        <w:t>Article 2</w:t>
      </w:r>
    </w:p>
    <w:p w14:paraId="42B9EEE8" w14:textId="77777777" w:rsidR="00563443" w:rsidRDefault="00563443">
      <w:pPr>
        <w:pStyle w:val="Corpsdetexte"/>
        <w:spacing w:before="9"/>
        <w:rPr>
          <w:b/>
          <w:sz w:val="33"/>
        </w:rPr>
      </w:pPr>
    </w:p>
    <w:p w14:paraId="720F19BD" w14:textId="77777777" w:rsidR="00563443" w:rsidRDefault="00F4675C">
      <w:pPr>
        <w:pStyle w:val="Paragraphedeliste"/>
        <w:numPr>
          <w:ilvl w:val="0"/>
          <w:numId w:val="11"/>
        </w:numPr>
        <w:tabs>
          <w:tab w:val="left" w:pos="957"/>
        </w:tabs>
        <w:spacing w:before="1" w:line="235" w:lineRule="auto"/>
        <w:ind w:firstLine="0"/>
        <w:jc w:val="both"/>
        <w:rPr>
          <w:sz w:val="24"/>
        </w:rPr>
      </w:pPr>
      <w:r>
        <w:rPr>
          <w:w w:val="95"/>
          <w:sz w:val="24"/>
        </w:rPr>
        <w:t>- L’organisme de formation ayant déclaré son activité au titre de l’article L. 6351-1 du code du travail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délivre</w:t>
      </w:r>
      <w:r>
        <w:rPr>
          <w:spacing w:val="-7"/>
          <w:sz w:val="24"/>
        </w:rPr>
        <w:t xml:space="preserve"> </w:t>
      </w:r>
      <w:r>
        <w:rPr>
          <w:sz w:val="24"/>
        </w:rPr>
        <w:t>à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personne</w:t>
      </w:r>
      <w:r>
        <w:rPr>
          <w:spacing w:val="-7"/>
          <w:sz w:val="24"/>
        </w:rPr>
        <w:t xml:space="preserve"> </w:t>
      </w:r>
      <w:r>
        <w:rPr>
          <w:sz w:val="24"/>
        </w:rPr>
        <w:t>formée</w:t>
      </w:r>
      <w:r>
        <w:rPr>
          <w:spacing w:val="-7"/>
          <w:sz w:val="24"/>
        </w:rPr>
        <w:t xml:space="preserve"> </w:t>
      </w:r>
      <w:r>
        <w:rPr>
          <w:sz w:val="24"/>
        </w:rPr>
        <w:t>une</w:t>
      </w:r>
      <w:r>
        <w:rPr>
          <w:spacing w:val="-7"/>
          <w:sz w:val="24"/>
        </w:rPr>
        <w:t xml:space="preserve"> </w:t>
      </w:r>
      <w:r>
        <w:rPr>
          <w:sz w:val="24"/>
        </w:rPr>
        <w:t>attestation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compétence</w:t>
      </w:r>
      <w:r>
        <w:rPr>
          <w:spacing w:val="-7"/>
          <w:sz w:val="24"/>
        </w:rPr>
        <w:t xml:space="preserve"> </w:t>
      </w:r>
      <w:r>
        <w:rPr>
          <w:sz w:val="24"/>
        </w:rPr>
        <w:t>au</w:t>
      </w:r>
      <w:r>
        <w:rPr>
          <w:spacing w:val="-8"/>
          <w:sz w:val="24"/>
        </w:rPr>
        <w:t xml:space="preserve"> </w:t>
      </w:r>
      <w:r>
        <w:rPr>
          <w:sz w:val="24"/>
        </w:rPr>
        <w:t>vu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sa</w:t>
      </w:r>
      <w:r>
        <w:rPr>
          <w:spacing w:val="-6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8"/>
          <w:sz w:val="24"/>
        </w:rPr>
        <w:t xml:space="preserve"> </w:t>
      </w:r>
      <w:r>
        <w:rPr>
          <w:sz w:val="24"/>
        </w:rPr>
        <w:t>à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formation</w:t>
      </w:r>
      <w:r>
        <w:rPr>
          <w:spacing w:val="-8"/>
          <w:sz w:val="24"/>
        </w:rPr>
        <w:t xml:space="preserve"> </w:t>
      </w:r>
      <w:r>
        <w:rPr>
          <w:sz w:val="24"/>
        </w:rPr>
        <w:t>et</w:t>
      </w:r>
      <w:r>
        <w:rPr>
          <w:spacing w:val="-57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résultats</w:t>
      </w:r>
      <w:r>
        <w:rPr>
          <w:spacing w:val="-3"/>
          <w:sz w:val="24"/>
        </w:rPr>
        <w:t xml:space="preserve"> </w:t>
      </w:r>
      <w:r>
        <w:rPr>
          <w:sz w:val="24"/>
        </w:rPr>
        <w:t>d’un</w:t>
      </w:r>
      <w:r>
        <w:rPr>
          <w:spacing w:val="-2"/>
          <w:sz w:val="24"/>
        </w:rPr>
        <w:t xml:space="preserve"> </w:t>
      </w:r>
      <w:r>
        <w:rPr>
          <w:sz w:val="24"/>
        </w:rPr>
        <w:t>contrôle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capacité.</w:t>
      </w:r>
    </w:p>
    <w:p w14:paraId="485B513C" w14:textId="77777777" w:rsidR="00563443" w:rsidRDefault="00563443">
      <w:pPr>
        <w:pStyle w:val="Corpsdetexte"/>
        <w:spacing w:before="10"/>
        <w:rPr>
          <w:sz w:val="22"/>
        </w:rPr>
      </w:pPr>
    </w:p>
    <w:p w14:paraId="72484216" w14:textId="77777777" w:rsidR="00563443" w:rsidRDefault="00F4675C">
      <w:pPr>
        <w:pStyle w:val="Corpsdetexte"/>
        <w:spacing w:before="1" w:line="272" w:lineRule="exact"/>
        <w:ind w:left="752"/>
      </w:pPr>
      <w:r>
        <w:rPr>
          <w:w w:val="95"/>
        </w:rPr>
        <w:t>Ce</w:t>
      </w:r>
      <w:r>
        <w:rPr>
          <w:spacing w:val="6"/>
          <w:w w:val="95"/>
        </w:rPr>
        <w:t xml:space="preserve"> </w:t>
      </w:r>
      <w:r>
        <w:rPr>
          <w:w w:val="95"/>
        </w:rPr>
        <w:t>contrôle</w:t>
      </w:r>
      <w:r>
        <w:rPr>
          <w:spacing w:val="6"/>
          <w:w w:val="95"/>
        </w:rPr>
        <w:t xml:space="preserve"> </w:t>
      </w:r>
      <w:r>
        <w:rPr>
          <w:w w:val="95"/>
        </w:rPr>
        <w:t>de</w:t>
      </w:r>
      <w:r>
        <w:rPr>
          <w:spacing w:val="4"/>
          <w:w w:val="95"/>
        </w:rPr>
        <w:t xml:space="preserve"> </w:t>
      </w:r>
      <w:r>
        <w:rPr>
          <w:w w:val="95"/>
        </w:rPr>
        <w:t>capacité</w:t>
      </w:r>
      <w:r>
        <w:rPr>
          <w:spacing w:val="7"/>
          <w:w w:val="95"/>
        </w:rPr>
        <w:t xml:space="preserve"> </w:t>
      </w:r>
      <w:r>
        <w:rPr>
          <w:w w:val="95"/>
        </w:rPr>
        <w:t>porte</w:t>
      </w:r>
      <w:r>
        <w:rPr>
          <w:spacing w:val="6"/>
          <w:w w:val="95"/>
        </w:rPr>
        <w:t xml:space="preserve"> </w:t>
      </w:r>
      <w:r>
        <w:rPr>
          <w:w w:val="95"/>
        </w:rPr>
        <w:t>en</w:t>
      </w:r>
      <w:r>
        <w:rPr>
          <w:spacing w:val="5"/>
          <w:w w:val="95"/>
        </w:rPr>
        <w:t xml:space="preserve"> </w:t>
      </w:r>
      <w:r>
        <w:rPr>
          <w:w w:val="95"/>
        </w:rPr>
        <w:t>particulier</w:t>
      </w:r>
      <w:r>
        <w:rPr>
          <w:spacing w:val="5"/>
          <w:w w:val="95"/>
        </w:rPr>
        <w:t xml:space="preserve"> </w:t>
      </w:r>
      <w:r>
        <w:rPr>
          <w:w w:val="95"/>
        </w:rPr>
        <w:t>sur</w:t>
      </w:r>
      <w:r>
        <w:rPr>
          <w:spacing w:val="6"/>
          <w:w w:val="95"/>
        </w:rPr>
        <w:t xml:space="preserve"> </w:t>
      </w:r>
      <w:r>
        <w:rPr>
          <w:w w:val="95"/>
        </w:rPr>
        <w:t>:</w:t>
      </w:r>
    </w:p>
    <w:p w14:paraId="591C3748" w14:textId="77777777" w:rsidR="00563443" w:rsidRDefault="00F4675C">
      <w:pPr>
        <w:pStyle w:val="Corpsdetexte"/>
        <w:spacing w:before="1" w:line="235" w:lineRule="auto"/>
        <w:ind w:left="752" w:right="736"/>
      </w:pPr>
      <w:r>
        <w:rPr>
          <w:w w:val="95"/>
        </w:rPr>
        <w:t>1°</w:t>
      </w:r>
      <w:r>
        <w:rPr>
          <w:spacing w:val="-8"/>
          <w:w w:val="95"/>
        </w:rPr>
        <w:t xml:space="preserve"> </w:t>
      </w:r>
      <w:r>
        <w:rPr>
          <w:w w:val="95"/>
        </w:rPr>
        <w:t>La</w:t>
      </w:r>
      <w:r>
        <w:rPr>
          <w:spacing w:val="-7"/>
          <w:w w:val="95"/>
        </w:rPr>
        <w:t xml:space="preserve"> </w:t>
      </w:r>
      <w:r>
        <w:rPr>
          <w:w w:val="95"/>
        </w:rPr>
        <w:t>connaissance</w:t>
      </w:r>
      <w:r>
        <w:rPr>
          <w:spacing w:val="-7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la</w:t>
      </w:r>
      <w:r>
        <w:rPr>
          <w:spacing w:val="-7"/>
          <w:w w:val="95"/>
        </w:rPr>
        <w:t xml:space="preserve"> </w:t>
      </w:r>
      <w:r>
        <w:rPr>
          <w:w w:val="95"/>
        </w:rPr>
        <w:t>réglementation</w:t>
      </w:r>
      <w:r>
        <w:rPr>
          <w:spacing w:val="-9"/>
          <w:w w:val="95"/>
        </w:rPr>
        <w:t xml:space="preserve"> </w:t>
      </w:r>
      <w:r>
        <w:rPr>
          <w:w w:val="95"/>
        </w:rPr>
        <w:t>relative</w:t>
      </w:r>
      <w:r>
        <w:rPr>
          <w:spacing w:val="-7"/>
          <w:w w:val="95"/>
        </w:rPr>
        <w:t xml:space="preserve"> </w:t>
      </w:r>
      <w:r>
        <w:rPr>
          <w:w w:val="95"/>
        </w:rPr>
        <w:t>à</w:t>
      </w:r>
      <w:r>
        <w:rPr>
          <w:spacing w:val="-7"/>
          <w:w w:val="95"/>
        </w:rPr>
        <w:t xml:space="preserve"> </w:t>
      </w:r>
      <w:r>
        <w:rPr>
          <w:w w:val="95"/>
        </w:rPr>
        <w:t>la</w:t>
      </w:r>
      <w:r>
        <w:rPr>
          <w:spacing w:val="-10"/>
          <w:w w:val="95"/>
        </w:rPr>
        <w:t xml:space="preserve"> </w:t>
      </w:r>
      <w:r>
        <w:rPr>
          <w:w w:val="95"/>
        </w:rPr>
        <w:t>gestion</w:t>
      </w:r>
      <w:r>
        <w:rPr>
          <w:spacing w:val="-8"/>
          <w:w w:val="95"/>
        </w:rPr>
        <w:t xml:space="preserve"> </w:t>
      </w:r>
      <w:r>
        <w:rPr>
          <w:w w:val="95"/>
        </w:rPr>
        <w:t>du</w:t>
      </w:r>
      <w:r>
        <w:rPr>
          <w:spacing w:val="-8"/>
          <w:w w:val="95"/>
        </w:rPr>
        <w:t xml:space="preserve"> </w:t>
      </w:r>
      <w:r>
        <w:rPr>
          <w:w w:val="95"/>
        </w:rPr>
        <w:t>risque</w:t>
      </w:r>
      <w:r>
        <w:rPr>
          <w:spacing w:val="-8"/>
          <w:w w:val="95"/>
        </w:rPr>
        <w:t xml:space="preserve"> </w:t>
      </w:r>
      <w:r>
        <w:rPr>
          <w:w w:val="95"/>
        </w:rPr>
        <w:t>lié</w:t>
      </w:r>
      <w:r>
        <w:rPr>
          <w:spacing w:val="-7"/>
          <w:w w:val="95"/>
        </w:rPr>
        <w:t xml:space="preserve"> </w:t>
      </w:r>
      <w:r>
        <w:rPr>
          <w:w w:val="95"/>
        </w:rPr>
        <w:t>au</w:t>
      </w:r>
      <w:r>
        <w:rPr>
          <w:spacing w:val="-8"/>
          <w:w w:val="95"/>
        </w:rPr>
        <w:t xml:space="preserve"> </w:t>
      </w:r>
      <w:r>
        <w:rPr>
          <w:w w:val="95"/>
        </w:rPr>
        <w:t>radon</w:t>
      </w:r>
      <w:r>
        <w:rPr>
          <w:spacing w:val="-8"/>
          <w:w w:val="95"/>
        </w:rPr>
        <w:t xml:space="preserve"> </w:t>
      </w:r>
      <w:r>
        <w:rPr>
          <w:w w:val="95"/>
        </w:rPr>
        <w:t>dans</w:t>
      </w:r>
      <w:r>
        <w:rPr>
          <w:spacing w:val="-9"/>
          <w:w w:val="95"/>
        </w:rPr>
        <w:t xml:space="preserve"> </w:t>
      </w:r>
      <w:r>
        <w:rPr>
          <w:w w:val="95"/>
        </w:rPr>
        <w:t>les</w:t>
      </w:r>
      <w:r>
        <w:rPr>
          <w:spacing w:val="-8"/>
          <w:w w:val="95"/>
        </w:rPr>
        <w:t xml:space="preserve"> </w:t>
      </w:r>
      <w:r>
        <w:rPr>
          <w:w w:val="95"/>
        </w:rPr>
        <w:t>établissements</w:t>
      </w:r>
      <w:r>
        <w:rPr>
          <w:spacing w:val="-54"/>
          <w:w w:val="95"/>
        </w:rPr>
        <w:t xml:space="preserve"> </w:t>
      </w:r>
      <w:r>
        <w:t>recevant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;</w:t>
      </w:r>
    </w:p>
    <w:p w14:paraId="2A81B793" w14:textId="77777777" w:rsidR="00563443" w:rsidRDefault="00F4675C">
      <w:pPr>
        <w:pStyle w:val="Corpsdetexte"/>
        <w:spacing w:line="235" w:lineRule="auto"/>
        <w:ind w:left="752" w:right="736"/>
      </w:pPr>
      <w:r>
        <w:rPr>
          <w:w w:val="95"/>
        </w:rPr>
        <w:t>2°</w:t>
      </w:r>
      <w:r>
        <w:rPr>
          <w:spacing w:val="3"/>
          <w:w w:val="95"/>
        </w:rPr>
        <w:t xml:space="preserve"> </w:t>
      </w:r>
      <w:r>
        <w:rPr>
          <w:w w:val="95"/>
        </w:rPr>
        <w:t>La</w:t>
      </w:r>
      <w:r>
        <w:rPr>
          <w:spacing w:val="3"/>
          <w:w w:val="95"/>
        </w:rPr>
        <w:t xml:space="preserve"> </w:t>
      </w:r>
      <w:r>
        <w:rPr>
          <w:w w:val="95"/>
        </w:rPr>
        <w:t>connaissance</w:t>
      </w:r>
      <w:r>
        <w:rPr>
          <w:spacing w:val="3"/>
          <w:w w:val="95"/>
        </w:rPr>
        <w:t xml:space="preserve"> </w:t>
      </w:r>
      <w:r>
        <w:rPr>
          <w:w w:val="95"/>
        </w:rPr>
        <w:t>des</w:t>
      </w:r>
      <w:r>
        <w:rPr>
          <w:spacing w:val="2"/>
          <w:w w:val="95"/>
        </w:rPr>
        <w:t xml:space="preserve"> </w:t>
      </w:r>
      <w:r>
        <w:rPr>
          <w:w w:val="95"/>
        </w:rPr>
        <w:t>méthodes</w:t>
      </w:r>
      <w:r>
        <w:rPr>
          <w:spacing w:val="1"/>
          <w:w w:val="95"/>
        </w:rPr>
        <w:t xml:space="preserve"> </w:t>
      </w:r>
      <w:r>
        <w:rPr>
          <w:w w:val="95"/>
        </w:rPr>
        <w:t>de</w:t>
      </w:r>
      <w:r>
        <w:rPr>
          <w:spacing w:val="3"/>
          <w:w w:val="95"/>
        </w:rPr>
        <w:t xml:space="preserve"> </w:t>
      </w:r>
      <w:r>
        <w:rPr>
          <w:w w:val="95"/>
        </w:rPr>
        <w:t>mesurage</w:t>
      </w:r>
      <w:r>
        <w:rPr>
          <w:spacing w:val="3"/>
          <w:w w:val="95"/>
        </w:rPr>
        <w:t xml:space="preserve"> </w:t>
      </w:r>
      <w:r>
        <w:rPr>
          <w:w w:val="95"/>
        </w:rPr>
        <w:t>de</w:t>
      </w:r>
      <w:r>
        <w:rPr>
          <w:spacing w:val="4"/>
          <w:w w:val="95"/>
        </w:rPr>
        <w:t xml:space="preserve"> </w:t>
      </w:r>
      <w:r>
        <w:rPr>
          <w:w w:val="95"/>
        </w:rPr>
        <w:t>l’activité</w:t>
      </w:r>
      <w:r>
        <w:rPr>
          <w:spacing w:val="3"/>
          <w:w w:val="95"/>
        </w:rPr>
        <w:t xml:space="preserve"> </w:t>
      </w:r>
      <w:r>
        <w:rPr>
          <w:w w:val="95"/>
        </w:rPr>
        <w:t>volumique</w:t>
      </w:r>
      <w:r>
        <w:rPr>
          <w:spacing w:val="3"/>
          <w:w w:val="95"/>
        </w:rPr>
        <w:t xml:space="preserve"> </w:t>
      </w:r>
      <w:r>
        <w:rPr>
          <w:w w:val="95"/>
        </w:rPr>
        <w:t>pour</w:t>
      </w:r>
      <w:r>
        <w:rPr>
          <w:spacing w:val="2"/>
          <w:w w:val="95"/>
        </w:rPr>
        <w:t xml:space="preserve"> </w:t>
      </w:r>
      <w:r>
        <w:rPr>
          <w:w w:val="95"/>
        </w:rPr>
        <w:t>les</w:t>
      </w:r>
      <w:r>
        <w:rPr>
          <w:spacing w:val="1"/>
          <w:w w:val="95"/>
        </w:rPr>
        <w:t xml:space="preserve"> </w:t>
      </w:r>
      <w:r>
        <w:rPr>
          <w:w w:val="95"/>
        </w:rPr>
        <w:t>prestations</w:t>
      </w:r>
      <w:r>
        <w:rPr>
          <w:spacing w:val="1"/>
          <w:w w:val="95"/>
        </w:rPr>
        <w:t xml:space="preserve"> </w:t>
      </w:r>
      <w:r>
        <w:rPr>
          <w:w w:val="95"/>
        </w:rPr>
        <w:t>de</w:t>
      </w:r>
      <w:r>
        <w:rPr>
          <w:spacing w:val="3"/>
          <w:w w:val="95"/>
        </w:rPr>
        <w:t xml:space="preserve"> </w:t>
      </w:r>
      <w:r>
        <w:rPr>
          <w:w w:val="95"/>
        </w:rPr>
        <w:t>mesurages</w:t>
      </w:r>
      <w:r>
        <w:rPr>
          <w:spacing w:val="1"/>
          <w:w w:val="95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contrôle</w:t>
      </w:r>
      <w:r>
        <w:rPr>
          <w:spacing w:val="-1"/>
        </w:rPr>
        <w:t xml:space="preserve"> </w:t>
      </w:r>
      <w:r>
        <w:t>mentionnées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l’article</w:t>
      </w:r>
      <w:r>
        <w:rPr>
          <w:spacing w:val="-2"/>
        </w:rPr>
        <w:t xml:space="preserve"> </w:t>
      </w:r>
      <w:r>
        <w:t>1</w:t>
      </w:r>
      <w:r>
        <w:rPr>
          <w:vertAlign w:val="superscript"/>
        </w:rPr>
        <w:t>er</w:t>
      </w:r>
      <w:r>
        <w:rPr>
          <w:spacing w:val="-3"/>
        </w:rPr>
        <w:t xml:space="preserve"> </w:t>
      </w:r>
      <w:r>
        <w:t>;</w:t>
      </w:r>
    </w:p>
    <w:p w14:paraId="4D6C43E4" w14:textId="77777777" w:rsidR="00563443" w:rsidRDefault="00F4675C">
      <w:pPr>
        <w:pStyle w:val="Corpsdetexte"/>
        <w:spacing w:line="235" w:lineRule="auto"/>
        <w:ind w:left="752" w:right="736"/>
      </w:pPr>
      <w:r>
        <w:rPr>
          <w:w w:val="95"/>
        </w:rPr>
        <w:t>3°</w:t>
      </w:r>
      <w:r>
        <w:rPr>
          <w:spacing w:val="8"/>
          <w:w w:val="95"/>
        </w:rPr>
        <w:t xml:space="preserve"> </w:t>
      </w:r>
      <w:r>
        <w:rPr>
          <w:w w:val="95"/>
        </w:rPr>
        <w:t>La</w:t>
      </w:r>
      <w:r>
        <w:rPr>
          <w:spacing w:val="8"/>
          <w:w w:val="95"/>
        </w:rPr>
        <w:t xml:space="preserve"> </w:t>
      </w:r>
      <w:r>
        <w:rPr>
          <w:w w:val="95"/>
        </w:rPr>
        <w:t>capacité</w:t>
      </w:r>
      <w:r>
        <w:rPr>
          <w:spacing w:val="9"/>
          <w:w w:val="95"/>
        </w:rPr>
        <w:t xml:space="preserve"> </w:t>
      </w:r>
      <w:r>
        <w:rPr>
          <w:w w:val="95"/>
        </w:rPr>
        <w:t>à</w:t>
      </w:r>
      <w:r>
        <w:rPr>
          <w:spacing w:val="6"/>
          <w:w w:val="95"/>
        </w:rPr>
        <w:t xml:space="preserve"> </w:t>
      </w:r>
      <w:r>
        <w:rPr>
          <w:w w:val="95"/>
        </w:rPr>
        <w:t>réaliser</w:t>
      </w:r>
      <w:r>
        <w:rPr>
          <w:spacing w:val="7"/>
          <w:w w:val="95"/>
        </w:rPr>
        <w:t xml:space="preserve"> </w:t>
      </w:r>
      <w:r>
        <w:rPr>
          <w:w w:val="95"/>
        </w:rPr>
        <w:t>les</w:t>
      </w:r>
      <w:r>
        <w:rPr>
          <w:spacing w:val="6"/>
          <w:w w:val="95"/>
        </w:rPr>
        <w:t xml:space="preserve"> </w:t>
      </w:r>
      <w:r>
        <w:rPr>
          <w:w w:val="95"/>
        </w:rPr>
        <w:t>prestations</w:t>
      </w:r>
      <w:r>
        <w:rPr>
          <w:spacing w:val="7"/>
          <w:w w:val="95"/>
        </w:rPr>
        <w:t xml:space="preserve"> </w:t>
      </w:r>
      <w:r>
        <w:rPr>
          <w:w w:val="95"/>
        </w:rPr>
        <w:t>de</w:t>
      </w:r>
      <w:r>
        <w:rPr>
          <w:spacing w:val="8"/>
          <w:w w:val="95"/>
        </w:rPr>
        <w:t xml:space="preserve"> </w:t>
      </w:r>
      <w:r>
        <w:rPr>
          <w:w w:val="95"/>
        </w:rPr>
        <w:t>mesurages</w:t>
      </w:r>
      <w:r>
        <w:rPr>
          <w:spacing w:val="7"/>
          <w:w w:val="95"/>
        </w:rPr>
        <w:t xml:space="preserve"> </w:t>
      </w:r>
      <w:commentRangeStart w:id="16"/>
      <w:r>
        <w:rPr>
          <w:w w:val="95"/>
        </w:rPr>
        <w:t>de</w:t>
      </w:r>
      <w:r>
        <w:rPr>
          <w:spacing w:val="8"/>
          <w:w w:val="95"/>
        </w:rPr>
        <w:t xml:space="preserve"> </w:t>
      </w:r>
      <w:r>
        <w:rPr>
          <w:w w:val="95"/>
        </w:rPr>
        <w:t>l’activité</w:t>
      </w:r>
      <w:r>
        <w:rPr>
          <w:spacing w:val="9"/>
          <w:w w:val="95"/>
        </w:rPr>
        <w:t xml:space="preserve"> </w:t>
      </w:r>
      <w:commentRangeEnd w:id="16"/>
      <w:r w:rsidR="00E20542">
        <w:rPr>
          <w:rStyle w:val="Marquedecommentaire"/>
        </w:rPr>
        <w:commentReference w:id="16"/>
      </w:r>
      <w:r>
        <w:rPr>
          <w:w w:val="95"/>
        </w:rPr>
        <w:t>volumique</w:t>
      </w:r>
      <w:r>
        <w:rPr>
          <w:spacing w:val="6"/>
          <w:w w:val="95"/>
        </w:rPr>
        <w:t xml:space="preserve"> </w:t>
      </w:r>
      <w:r>
        <w:rPr>
          <w:w w:val="95"/>
        </w:rPr>
        <w:t>en</w:t>
      </w:r>
      <w:r>
        <w:rPr>
          <w:spacing w:val="7"/>
          <w:w w:val="95"/>
        </w:rPr>
        <w:t xml:space="preserve"> </w:t>
      </w:r>
      <w:r>
        <w:rPr>
          <w:w w:val="95"/>
        </w:rPr>
        <w:t>radon</w:t>
      </w:r>
      <w:r>
        <w:rPr>
          <w:spacing w:val="8"/>
          <w:w w:val="95"/>
        </w:rPr>
        <w:t xml:space="preserve"> </w:t>
      </w:r>
      <w:r>
        <w:rPr>
          <w:w w:val="95"/>
        </w:rPr>
        <w:t>correspondant</w:t>
      </w:r>
      <w:r>
        <w:rPr>
          <w:spacing w:val="7"/>
          <w:w w:val="95"/>
        </w:rPr>
        <w:t xml:space="preserve"> </w:t>
      </w:r>
      <w:r>
        <w:rPr>
          <w:w w:val="95"/>
        </w:rPr>
        <w:t>au</w:t>
      </w:r>
      <w:r>
        <w:rPr>
          <w:spacing w:val="-54"/>
          <w:w w:val="95"/>
        </w:rPr>
        <w:t xml:space="preserve"> </w:t>
      </w:r>
      <w:r>
        <w:t>niveau</w:t>
      </w:r>
      <w:r>
        <w:rPr>
          <w:spacing w:val="-2"/>
        </w:rPr>
        <w:t xml:space="preserve"> </w:t>
      </w:r>
      <w:r>
        <w:t>concerné</w:t>
      </w:r>
      <w:r>
        <w:rPr>
          <w:spacing w:val="-1"/>
        </w:rPr>
        <w:t xml:space="preserve"> </w:t>
      </w:r>
      <w:r>
        <w:t>;</w:t>
      </w:r>
    </w:p>
    <w:p w14:paraId="4D75523A" w14:textId="77777777" w:rsidR="00563443" w:rsidRDefault="00F4675C">
      <w:pPr>
        <w:pStyle w:val="Corpsdetexte"/>
        <w:spacing w:line="271" w:lineRule="exact"/>
        <w:ind w:left="752"/>
      </w:pPr>
      <w:r>
        <w:rPr>
          <w:w w:val="95"/>
        </w:rPr>
        <w:t>4°</w:t>
      </w:r>
      <w:r>
        <w:rPr>
          <w:spacing w:val="4"/>
          <w:w w:val="95"/>
        </w:rPr>
        <w:t xml:space="preserve"> </w:t>
      </w:r>
      <w:r>
        <w:rPr>
          <w:w w:val="95"/>
        </w:rPr>
        <w:t>La</w:t>
      </w:r>
      <w:r>
        <w:rPr>
          <w:spacing w:val="4"/>
          <w:w w:val="95"/>
        </w:rPr>
        <w:t xml:space="preserve"> </w:t>
      </w:r>
      <w:r>
        <w:rPr>
          <w:w w:val="95"/>
        </w:rPr>
        <w:t>capacité</w:t>
      </w:r>
      <w:r>
        <w:rPr>
          <w:spacing w:val="2"/>
          <w:w w:val="95"/>
        </w:rPr>
        <w:t xml:space="preserve"> </w:t>
      </w:r>
      <w:r>
        <w:rPr>
          <w:w w:val="95"/>
        </w:rPr>
        <w:t>à</w:t>
      </w:r>
      <w:r>
        <w:rPr>
          <w:spacing w:val="4"/>
          <w:w w:val="95"/>
        </w:rPr>
        <w:t xml:space="preserve"> </w:t>
      </w:r>
      <w:r>
        <w:rPr>
          <w:w w:val="95"/>
        </w:rPr>
        <w:t>établir</w:t>
      </w:r>
      <w:r>
        <w:rPr>
          <w:spacing w:val="3"/>
          <w:w w:val="95"/>
        </w:rPr>
        <w:t xml:space="preserve"> </w:t>
      </w:r>
      <w:r>
        <w:rPr>
          <w:w w:val="95"/>
        </w:rPr>
        <w:t>un</w:t>
      </w:r>
      <w:r>
        <w:rPr>
          <w:spacing w:val="1"/>
          <w:w w:val="95"/>
        </w:rPr>
        <w:t xml:space="preserve"> </w:t>
      </w:r>
      <w:r>
        <w:rPr>
          <w:w w:val="95"/>
        </w:rPr>
        <w:t>rapport</w:t>
      </w:r>
      <w:r>
        <w:rPr>
          <w:spacing w:val="4"/>
          <w:w w:val="95"/>
        </w:rPr>
        <w:t xml:space="preserve"> </w:t>
      </w:r>
      <w:r>
        <w:rPr>
          <w:w w:val="95"/>
        </w:rPr>
        <w:t>d’intervention</w:t>
      </w:r>
      <w:r>
        <w:rPr>
          <w:spacing w:val="3"/>
          <w:w w:val="95"/>
        </w:rPr>
        <w:t xml:space="preserve"> </w:t>
      </w:r>
      <w:r>
        <w:rPr>
          <w:w w:val="95"/>
        </w:rPr>
        <w:t>et,</w:t>
      </w:r>
      <w:r>
        <w:rPr>
          <w:spacing w:val="4"/>
          <w:w w:val="95"/>
        </w:rPr>
        <w:t xml:space="preserve"> </w:t>
      </w:r>
      <w:r>
        <w:rPr>
          <w:w w:val="95"/>
        </w:rPr>
        <w:t>en</w:t>
      </w:r>
      <w:r>
        <w:rPr>
          <w:spacing w:val="3"/>
          <w:w w:val="95"/>
        </w:rPr>
        <w:t xml:space="preserve"> </w:t>
      </w:r>
      <w:r>
        <w:rPr>
          <w:w w:val="95"/>
        </w:rPr>
        <w:t>particulier,</w:t>
      </w:r>
      <w:r>
        <w:rPr>
          <w:spacing w:val="4"/>
          <w:w w:val="95"/>
        </w:rPr>
        <w:t xml:space="preserve"> </w:t>
      </w:r>
      <w:r>
        <w:rPr>
          <w:w w:val="95"/>
        </w:rPr>
        <w:t>à</w:t>
      </w:r>
      <w:r>
        <w:rPr>
          <w:spacing w:val="4"/>
          <w:w w:val="95"/>
        </w:rPr>
        <w:t xml:space="preserve"> </w:t>
      </w:r>
      <w:r>
        <w:rPr>
          <w:w w:val="95"/>
        </w:rPr>
        <w:t>rédiger</w:t>
      </w:r>
      <w:r>
        <w:rPr>
          <w:spacing w:val="4"/>
          <w:w w:val="95"/>
        </w:rPr>
        <w:t xml:space="preserve"> </w:t>
      </w:r>
      <w:r>
        <w:rPr>
          <w:w w:val="95"/>
        </w:rPr>
        <w:t>des</w:t>
      </w:r>
      <w:r>
        <w:rPr>
          <w:spacing w:val="2"/>
          <w:w w:val="95"/>
        </w:rPr>
        <w:t xml:space="preserve"> </w:t>
      </w:r>
      <w:r>
        <w:rPr>
          <w:w w:val="95"/>
        </w:rPr>
        <w:t>conclusions.</w:t>
      </w:r>
    </w:p>
    <w:p w14:paraId="28E05117" w14:textId="77777777" w:rsidR="00563443" w:rsidRDefault="00563443">
      <w:pPr>
        <w:pStyle w:val="Corpsdetexte"/>
        <w:spacing w:before="2"/>
        <w:rPr>
          <w:sz w:val="23"/>
        </w:rPr>
      </w:pPr>
    </w:p>
    <w:p w14:paraId="4093A6EA" w14:textId="77777777" w:rsidR="00563443" w:rsidRDefault="00F4675C">
      <w:pPr>
        <w:pStyle w:val="Corpsdetexte"/>
        <w:spacing w:line="235" w:lineRule="auto"/>
        <w:ind w:left="752" w:right="753"/>
        <w:jc w:val="both"/>
      </w:pPr>
      <w:r>
        <w:t>L’attestation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compétence</w:t>
      </w:r>
      <w:r>
        <w:rPr>
          <w:spacing w:val="-9"/>
        </w:rPr>
        <w:t xml:space="preserve"> </w:t>
      </w:r>
      <w:r>
        <w:t>mentionne</w:t>
      </w:r>
      <w:r>
        <w:rPr>
          <w:spacing w:val="-10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nom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l’organisme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formation,</w:t>
      </w:r>
      <w:r>
        <w:rPr>
          <w:spacing w:val="-8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noms</w:t>
      </w:r>
      <w:r>
        <w:rPr>
          <w:spacing w:val="-9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fonctions</w:t>
      </w:r>
      <w:r>
        <w:rPr>
          <w:spacing w:val="-9"/>
        </w:rPr>
        <w:t xml:space="preserve"> </w:t>
      </w:r>
      <w:r>
        <w:t>du</w:t>
      </w:r>
      <w:r>
        <w:rPr>
          <w:spacing w:val="-57"/>
        </w:rPr>
        <w:t xml:space="preserve"> </w:t>
      </w:r>
      <w:r>
        <w:t>responsable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formation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personne</w:t>
      </w:r>
      <w:r>
        <w:rPr>
          <w:spacing w:val="-6"/>
        </w:rPr>
        <w:t xml:space="preserve"> </w:t>
      </w:r>
      <w:r>
        <w:t>délivrant</w:t>
      </w:r>
      <w:r>
        <w:rPr>
          <w:spacing w:val="-8"/>
        </w:rPr>
        <w:t xml:space="preserve"> </w:t>
      </w:r>
      <w:r>
        <w:t>l’attestation,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nom</w:t>
      </w:r>
      <w:r>
        <w:rPr>
          <w:spacing w:val="-9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prénom</w:t>
      </w:r>
      <w:r>
        <w:rPr>
          <w:spacing w:val="-7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candidat,</w:t>
      </w:r>
      <w:r>
        <w:rPr>
          <w:spacing w:val="-57"/>
        </w:rPr>
        <w:t xml:space="preserve"> </w:t>
      </w:r>
      <w:r>
        <w:t>ainsi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date,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durée</w:t>
      </w:r>
      <w:r>
        <w:rPr>
          <w:spacing w:val="-11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lieu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formation</w:t>
      </w:r>
      <w:r>
        <w:rPr>
          <w:spacing w:val="-10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résultats</w:t>
      </w:r>
      <w:r>
        <w:rPr>
          <w:spacing w:val="-11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contrôle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capacité.</w:t>
      </w:r>
    </w:p>
    <w:p w14:paraId="7B772463" w14:textId="77777777" w:rsidR="00563443" w:rsidRDefault="00563443">
      <w:pPr>
        <w:pStyle w:val="Corpsdetexte"/>
        <w:spacing w:before="4"/>
        <w:rPr>
          <w:sz w:val="23"/>
        </w:rPr>
      </w:pPr>
    </w:p>
    <w:p w14:paraId="24BBF1D0" w14:textId="77777777" w:rsidR="00563443" w:rsidRDefault="00F4675C">
      <w:pPr>
        <w:pStyle w:val="Paragraphedeliste"/>
        <w:numPr>
          <w:ilvl w:val="0"/>
          <w:numId w:val="11"/>
        </w:numPr>
        <w:tabs>
          <w:tab w:val="left" w:pos="1036"/>
        </w:tabs>
        <w:spacing w:line="235" w:lineRule="auto"/>
        <w:ind w:firstLine="0"/>
        <w:jc w:val="both"/>
        <w:rPr>
          <w:sz w:val="24"/>
        </w:rPr>
      </w:pPr>
      <w:r>
        <w:rPr>
          <w:w w:val="95"/>
          <w:sz w:val="24"/>
        </w:rPr>
        <w:t>-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L’attestation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compétence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pour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formation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mentionnée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à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l’annexe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2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ne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peut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être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délivrée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que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si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personne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validé</w:t>
      </w:r>
      <w:r>
        <w:rPr>
          <w:spacing w:val="-6"/>
          <w:sz w:val="24"/>
        </w:rPr>
        <w:t xml:space="preserve"> </w:t>
      </w:r>
      <w:r>
        <w:rPr>
          <w:sz w:val="24"/>
        </w:rPr>
        <w:t>au</w:t>
      </w:r>
      <w:r>
        <w:rPr>
          <w:spacing w:val="-6"/>
          <w:sz w:val="24"/>
        </w:rPr>
        <w:t xml:space="preserve"> </w:t>
      </w:r>
      <w:r>
        <w:rPr>
          <w:sz w:val="24"/>
        </w:rPr>
        <w:t>préalable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formation</w:t>
      </w:r>
      <w:r>
        <w:rPr>
          <w:spacing w:val="-7"/>
          <w:sz w:val="24"/>
        </w:rPr>
        <w:t xml:space="preserve"> </w:t>
      </w:r>
      <w:r>
        <w:rPr>
          <w:sz w:val="24"/>
        </w:rPr>
        <w:t>mentionnée</w:t>
      </w:r>
      <w:r>
        <w:rPr>
          <w:spacing w:val="-5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l’annexe</w:t>
      </w:r>
      <w:r>
        <w:rPr>
          <w:spacing w:val="-5"/>
          <w:sz w:val="24"/>
        </w:rPr>
        <w:t xml:space="preserve"> </w:t>
      </w:r>
      <w:r>
        <w:rPr>
          <w:sz w:val="24"/>
        </w:rPr>
        <w:t>1.</w:t>
      </w:r>
    </w:p>
    <w:p w14:paraId="5938782D" w14:textId="77777777" w:rsidR="00563443" w:rsidRDefault="00563443">
      <w:pPr>
        <w:spacing w:line="235" w:lineRule="auto"/>
        <w:jc w:val="both"/>
        <w:rPr>
          <w:sz w:val="24"/>
        </w:rPr>
        <w:sectPr w:rsidR="00563443">
          <w:pgSz w:w="11910" w:h="16840"/>
          <w:pgMar w:top="1520" w:right="380" w:bottom="280" w:left="380" w:header="720" w:footer="720" w:gutter="0"/>
          <w:cols w:space="720"/>
        </w:sectPr>
      </w:pPr>
    </w:p>
    <w:p w14:paraId="6667385A" w14:textId="77777777" w:rsidR="00563443" w:rsidRDefault="00563443">
      <w:pPr>
        <w:pStyle w:val="Corpsdetexte"/>
        <w:rPr>
          <w:sz w:val="20"/>
        </w:rPr>
      </w:pPr>
    </w:p>
    <w:p w14:paraId="20E9C504" w14:textId="77777777" w:rsidR="00563443" w:rsidRDefault="00563443">
      <w:pPr>
        <w:pStyle w:val="Corpsdetexte"/>
        <w:rPr>
          <w:sz w:val="20"/>
        </w:rPr>
      </w:pPr>
    </w:p>
    <w:p w14:paraId="4337E8A5" w14:textId="77777777" w:rsidR="00563443" w:rsidRDefault="00563443">
      <w:pPr>
        <w:pStyle w:val="Corpsdetexte"/>
        <w:spacing w:before="3"/>
        <w:rPr>
          <w:sz w:val="18"/>
        </w:rPr>
      </w:pPr>
    </w:p>
    <w:p w14:paraId="52E4D2A3" w14:textId="77777777" w:rsidR="00563443" w:rsidRDefault="00F4675C">
      <w:pPr>
        <w:pStyle w:val="Titre2"/>
        <w:spacing w:before="82"/>
        <w:ind w:right="1297"/>
      </w:pPr>
      <w:bookmarkStart w:id="17" w:name="TITRE_2"/>
      <w:bookmarkEnd w:id="17"/>
      <w:r>
        <w:t>TITRE</w:t>
      </w:r>
      <w:r>
        <w:rPr>
          <w:spacing w:val="9"/>
        </w:rPr>
        <w:t xml:space="preserve"> </w:t>
      </w:r>
      <w:r>
        <w:t>2</w:t>
      </w:r>
    </w:p>
    <w:p w14:paraId="2F71A91B" w14:textId="77777777" w:rsidR="00563443" w:rsidRDefault="00F4675C">
      <w:pPr>
        <w:spacing w:before="73"/>
        <w:ind w:left="1297" w:right="1297"/>
        <w:jc w:val="center"/>
        <w:rPr>
          <w:b/>
          <w:sz w:val="24"/>
        </w:rPr>
      </w:pPr>
      <w:bookmarkStart w:id="18" w:name="Article_3"/>
      <w:bookmarkEnd w:id="18"/>
      <w:r>
        <w:rPr>
          <w:b/>
          <w:sz w:val="24"/>
        </w:rPr>
        <w:t>DISPOSITIONS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TRANSITOIRES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FINALES</w:t>
      </w:r>
    </w:p>
    <w:p w14:paraId="36714E3F" w14:textId="77777777" w:rsidR="00563443" w:rsidRDefault="00563443">
      <w:pPr>
        <w:pStyle w:val="Corpsdetexte"/>
        <w:rPr>
          <w:b/>
          <w:sz w:val="26"/>
        </w:rPr>
      </w:pPr>
    </w:p>
    <w:p w14:paraId="33D38DC5" w14:textId="77777777" w:rsidR="00563443" w:rsidRDefault="00F4675C">
      <w:pPr>
        <w:pStyle w:val="Titre2"/>
        <w:spacing w:before="176"/>
      </w:pPr>
      <w:r>
        <w:rPr>
          <w:w w:val="95"/>
        </w:rPr>
        <w:t>Article</w:t>
      </w:r>
      <w:r>
        <w:rPr>
          <w:spacing w:val="-3"/>
          <w:w w:val="95"/>
        </w:rPr>
        <w:t xml:space="preserve"> </w:t>
      </w:r>
      <w:r>
        <w:rPr>
          <w:w w:val="95"/>
        </w:rPr>
        <w:t>3</w:t>
      </w:r>
    </w:p>
    <w:p w14:paraId="55F291F6" w14:textId="77777777" w:rsidR="00563443" w:rsidRDefault="00563443">
      <w:pPr>
        <w:pStyle w:val="Corpsdetexte"/>
        <w:spacing w:before="9"/>
        <w:rPr>
          <w:b/>
          <w:sz w:val="33"/>
        </w:rPr>
      </w:pPr>
    </w:p>
    <w:p w14:paraId="55D66A93" w14:textId="77777777" w:rsidR="00563443" w:rsidRDefault="00F4675C">
      <w:pPr>
        <w:pStyle w:val="Corpsdetexte"/>
        <w:spacing w:line="235" w:lineRule="auto"/>
        <w:ind w:left="752" w:right="751"/>
        <w:jc w:val="both"/>
      </w:pPr>
      <w:r>
        <w:t>Les attestations de compétence délivrées pour la formation mentionnée aux annexes I-A et III de la</w:t>
      </w:r>
      <w:r>
        <w:rPr>
          <w:spacing w:val="1"/>
        </w:rPr>
        <w:t xml:space="preserve"> </w:t>
      </w:r>
      <w:r>
        <w:rPr>
          <w:w w:val="95"/>
        </w:rPr>
        <w:t>décision n° 2009-DC-0136 du 7 avril 2009 de l’Autorité de sûreté nucléaire relative aux objectifs, à la</w:t>
      </w:r>
      <w:r>
        <w:rPr>
          <w:spacing w:val="1"/>
          <w:w w:val="95"/>
        </w:rPr>
        <w:t xml:space="preserve"> </w:t>
      </w:r>
      <w:r>
        <w:t>durée et au contenu des programmes de formation des p</w:t>
      </w:r>
      <w:r>
        <w:t>ersonnes qui réalisent les mesures d’activité</w:t>
      </w:r>
      <w:r>
        <w:rPr>
          <w:spacing w:val="1"/>
        </w:rPr>
        <w:t xml:space="preserve"> </w:t>
      </w:r>
      <w:r>
        <w:rPr>
          <w:w w:val="95"/>
        </w:rPr>
        <w:t>volumique du radon, d’une part, et pour la formation mentionnée à l’annexe II de cette même décision,</w:t>
      </w:r>
      <w:r>
        <w:rPr>
          <w:spacing w:val="1"/>
          <w:w w:val="95"/>
        </w:rPr>
        <w:t xml:space="preserve"> </w:t>
      </w:r>
      <w:r>
        <w:rPr>
          <w:w w:val="95"/>
        </w:rPr>
        <w:t>d’autre</w:t>
      </w:r>
      <w:r>
        <w:rPr>
          <w:spacing w:val="-8"/>
          <w:w w:val="95"/>
        </w:rPr>
        <w:t xml:space="preserve"> </w:t>
      </w:r>
      <w:r>
        <w:rPr>
          <w:w w:val="95"/>
        </w:rPr>
        <w:t>part,</w:t>
      </w:r>
      <w:r>
        <w:rPr>
          <w:spacing w:val="-9"/>
          <w:w w:val="95"/>
        </w:rPr>
        <w:t xml:space="preserve"> </w:t>
      </w:r>
      <w:r>
        <w:rPr>
          <w:w w:val="95"/>
        </w:rPr>
        <w:t>valent</w:t>
      </w:r>
      <w:r>
        <w:rPr>
          <w:spacing w:val="-8"/>
          <w:w w:val="95"/>
        </w:rPr>
        <w:t xml:space="preserve"> </w:t>
      </w:r>
      <w:r>
        <w:rPr>
          <w:w w:val="95"/>
        </w:rPr>
        <w:t>attestation</w:t>
      </w:r>
      <w:r>
        <w:rPr>
          <w:spacing w:val="-9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compétence</w:t>
      </w:r>
      <w:r>
        <w:rPr>
          <w:spacing w:val="-8"/>
          <w:w w:val="95"/>
        </w:rPr>
        <w:t xml:space="preserve"> </w:t>
      </w:r>
      <w:r>
        <w:rPr>
          <w:w w:val="95"/>
        </w:rPr>
        <w:t>délivrée,</w:t>
      </w:r>
      <w:r>
        <w:rPr>
          <w:spacing w:val="-8"/>
          <w:w w:val="95"/>
        </w:rPr>
        <w:t xml:space="preserve"> </w:t>
      </w:r>
      <w:r>
        <w:rPr>
          <w:w w:val="95"/>
        </w:rPr>
        <w:t>au</w:t>
      </w:r>
      <w:r>
        <w:rPr>
          <w:spacing w:val="-9"/>
          <w:w w:val="95"/>
        </w:rPr>
        <w:t xml:space="preserve"> </w:t>
      </w:r>
      <w:r>
        <w:rPr>
          <w:w w:val="95"/>
        </w:rPr>
        <w:t>titre</w:t>
      </w:r>
      <w:r>
        <w:rPr>
          <w:spacing w:val="-7"/>
          <w:w w:val="95"/>
        </w:rPr>
        <w:t xml:space="preserve"> </w:t>
      </w:r>
      <w:r>
        <w:rPr>
          <w:w w:val="95"/>
        </w:rPr>
        <w:t>de</w:t>
      </w:r>
      <w:r>
        <w:rPr>
          <w:spacing w:val="-8"/>
          <w:w w:val="95"/>
        </w:rPr>
        <w:t xml:space="preserve"> </w:t>
      </w:r>
      <w:r>
        <w:rPr>
          <w:w w:val="95"/>
        </w:rPr>
        <w:t>la</w:t>
      </w:r>
      <w:r>
        <w:rPr>
          <w:spacing w:val="-7"/>
          <w:w w:val="95"/>
        </w:rPr>
        <w:t xml:space="preserve"> </w:t>
      </w:r>
      <w:r>
        <w:rPr>
          <w:w w:val="95"/>
        </w:rPr>
        <w:t>présente</w:t>
      </w:r>
      <w:r>
        <w:rPr>
          <w:spacing w:val="-10"/>
          <w:w w:val="95"/>
        </w:rPr>
        <w:t xml:space="preserve"> </w:t>
      </w:r>
      <w:r>
        <w:rPr>
          <w:w w:val="95"/>
        </w:rPr>
        <w:t>décision,</w:t>
      </w:r>
      <w:r>
        <w:rPr>
          <w:spacing w:val="-8"/>
          <w:w w:val="95"/>
        </w:rPr>
        <w:t xml:space="preserve"> </w:t>
      </w:r>
      <w:r>
        <w:rPr>
          <w:w w:val="95"/>
        </w:rPr>
        <w:t>pour</w:t>
      </w:r>
      <w:r>
        <w:rPr>
          <w:spacing w:val="-10"/>
          <w:w w:val="95"/>
        </w:rPr>
        <w:t xml:space="preserve"> </w:t>
      </w:r>
      <w:r>
        <w:rPr>
          <w:w w:val="95"/>
        </w:rPr>
        <w:t>les</w:t>
      </w:r>
      <w:r>
        <w:rPr>
          <w:spacing w:val="-10"/>
          <w:w w:val="95"/>
        </w:rPr>
        <w:t xml:space="preserve"> </w:t>
      </w:r>
      <w:r>
        <w:rPr>
          <w:w w:val="95"/>
        </w:rPr>
        <w:t>formatio</w:t>
      </w:r>
      <w:r>
        <w:rPr>
          <w:w w:val="95"/>
        </w:rPr>
        <w:t>ns</w:t>
      </w:r>
      <w:r>
        <w:rPr>
          <w:spacing w:val="1"/>
          <w:w w:val="95"/>
        </w:rPr>
        <w:t xml:space="preserve"> </w:t>
      </w:r>
      <w:r>
        <w:t>mentionnées</w:t>
      </w:r>
      <w:r>
        <w:rPr>
          <w:spacing w:val="-6"/>
        </w:rPr>
        <w:t xml:space="preserve"> </w:t>
      </w:r>
      <w:r>
        <w:t>respectivement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l’annexe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l’annexe</w:t>
      </w:r>
      <w:r>
        <w:rPr>
          <w:spacing w:val="-4"/>
        </w:rPr>
        <w:t xml:space="preserve"> </w:t>
      </w:r>
      <w:r>
        <w:t>2.</w:t>
      </w:r>
    </w:p>
    <w:p w14:paraId="1DC36BEF" w14:textId="77777777" w:rsidR="00563443" w:rsidRDefault="00563443">
      <w:pPr>
        <w:pStyle w:val="Corpsdetexte"/>
        <w:rPr>
          <w:sz w:val="26"/>
        </w:rPr>
      </w:pPr>
    </w:p>
    <w:p w14:paraId="6D108431" w14:textId="77777777" w:rsidR="00563443" w:rsidRDefault="00563443">
      <w:pPr>
        <w:pStyle w:val="Corpsdetexte"/>
        <w:spacing w:before="5"/>
        <w:rPr>
          <w:sz w:val="38"/>
        </w:rPr>
      </w:pPr>
    </w:p>
    <w:p w14:paraId="2DAC39DF" w14:textId="77777777" w:rsidR="00563443" w:rsidRDefault="00F4675C">
      <w:pPr>
        <w:pStyle w:val="Titre2"/>
      </w:pPr>
      <w:bookmarkStart w:id="19" w:name="Article_4"/>
      <w:bookmarkEnd w:id="19"/>
      <w:r>
        <w:rPr>
          <w:w w:val="95"/>
        </w:rPr>
        <w:t>Article</w:t>
      </w:r>
      <w:r>
        <w:rPr>
          <w:spacing w:val="-3"/>
          <w:w w:val="95"/>
        </w:rPr>
        <w:t xml:space="preserve"> </w:t>
      </w:r>
      <w:r>
        <w:rPr>
          <w:w w:val="95"/>
        </w:rPr>
        <w:t>4</w:t>
      </w:r>
    </w:p>
    <w:p w14:paraId="4334F368" w14:textId="77777777" w:rsidR="00563443" w:rsidRDefault="00F4675C">
      <w:pPr>
        <w:pStyle w:val="Corpsdetexte"/>
        <w:spacing w:before="116"/>
        <w:ind w:left="752"/>
        <w:jc w:val="both"/>
      </w:pPr>
      <w:r>
        <w:rPr>
          <w:w w:val="95"/>
        </w:rPr>
        <w:t>La</w:t>
      </w:r>
      <w:r>
        <w:rPr>
          <w:spacing w:val="2"/>
          <w:w w:val="95"/>
        </w:rPr>
        <w:t xml:space="preserve"> </w:t>
      </w:r>
      <w:r>
        <w:rPr>
          <w:w w:val="95"/>
        </w:rPr>
        <w:t>présente</w:t>
      </w:r>
      <w:r>
        <w:rPr>
          <w:spacing w:val="2"/>
          <w:w w:val="95"/>
        </w:rPr>
        <w:t xml:space="preserve"> </w:t>
      </w:r>
      <w:r>
        <w:rPr>
          <w:w w:val="95"/>
        </w:rPr>
        <w:t>décision</w:t>
      </w:r>
      <w:r>
        <w:rPr>
          <w:spacing w:val="1"/>
          <w:w w:val="95"/>
        </w:rPr>
        <w:t xml:space="preserve"> </w:t>
      </w:r>
      <w:r>
        <w:rPr>
          <w:w w:val="95"/>
        </w:rPr>
        <w:t>entre en</w:t>
      </w:r>
      <w:r>
        <w:rPr>
          <w:spacing w:val="2"/>
          <w:w w:val="95"/>
        </w:rPr>
        <w:t xml:space="preserve"> </w:t>
      </w:r>
      <w:r>
        <w:rPr>
          <w:w w:val="95"/>
        </w:rPr>
        <w:t>vigueur</w:t>
      </w:r>
      <w:r>
        <w:rPr>
          <w:spacing w:val="1"/>
          <w:w w:val="95"/>
        </w:rPr>
        <w:t xml:space="preserve"> </w:t>
      </w:r>
      <w:r>
        <w:rPr>
          <w:w w:val="95"/>
        </w:rPr>
        <w:t>le</w:t>
      </w:r>
      <w:r>
        <w:rPr>
          <w:spacing w:val="2"/>
          <w:w w:val="95"/>
        </w:rPr>
        <w:t xml:space="preserve"> </w:t>
      </w:r>
      <w:r>
        <w:rPr>
          <w:w w:val="95"/>
        </w:rPr>
        <w:t>1</w:t>
      </w:r>
      <w:r>
        <w:rPr>
          <w:w w:val="95"/>
          <w:vertAlign w:val="superscript"/>
        </w:rPr>
        <w:t>er</w:t>
      </w:r>
      <w:r>
        <w:rPr>
          <w:spacing w:val="1"/>
          <w:w w:val="95"/>
        </w:rPr>
        <w:t xml:space="preserve"> </w:t>
      </w:r>
      <w:r>
        <w:rPr>
          <w:w w:val="95"/>
        </w:rPr>
        <w:t>mars</w:t>
      </w:r>
      <w:r>
        <w:rPr>
          <w:spacing w:val="1"/>
          <w:w w:val="95"/>
        </w:rPr>
        <w:t xml:space="preserve"> </w:t>
      </w:r>
      <w:r>
        <w:rPr>
          <w:w w:val="95"/>
        </w:rPr>
        <w:t>2022.</w:t>
      </w:r>
    </w:p>
    <w:p w14:paraId="616ABCFD" w14:textId="77777777" w:rsidR="00563443" w:rsidRDefault="00563443">
      <w:pPr>
        <w:pStyle w:val="Corpsdetexte"/>
        <w:spacing w:before="4"/>
        <w:rPr>
          <w:sz w:val="23"/>
        </w:rPr>
      </w:pPr>
    </w:p>
    <w:p w14:paraId="56E11871" w14:textId="77777777" w:rsidR="00563443" w:rsidRDefault="00F4675C">
      <w:pPr>
        <w:pStyle w:val="Corpsdetexte"/>
        <w:spacing w:line="235" w:lineRule="auto"/>
        <w:ind w:left="752" w:right="754"/>
        <w:jc w:val="both"/>
      </w:pPr>
      <w:r>
        <w:rPr>
          <w:w w:val="95"/>
        </w:rPr>
        <w:t>La décision n° 2009-DC-0136 du 7 avril 2009 de l’Autorité de sûreté nucléaire relative aux objectifs, à la</w:t>
      </w:r>
      <w:r>
        <w:rPr>
          <w:spacing w:val="-54"/>
          <w:w w:val="95"/>
        </w:rPr>
        <w:t xml:space="preserve"> </w:t>
      </w:r>
      <w:r>
        <w:t>durée et au contenu des programmes de formation des personnes qui réalisent les mesures d’activité</w:t>
      </w:r>
      <w:r>
        <w:rPr>
          <w:spacing w:val="1"/>
        </w:rPr>
        <w:t xml:space="preserve"> </w:t>
      </w:r>
      <w:r>
        <w:t>volumique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radon</w:t>
      </w:r>
      <w:r>
        <w:rPr>
          <w:spacing w:val="-1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abrogée.</w:t>
      </w:r>
    </w:p>
    <w:p w14:paraId="14737B6C" w14:textId="77777777" w:rsidR="00563443" w:rsidRDefault="00563443">
      <w:pPr>
        <w:pStyle w:val="Corpsdetexte"/>
        <w:rPr>
          <w:sz w:val="26"/>
        </w:rPr>
      </w:pPr>
    </w:p>
    <w:p w14:paraId="2D52A5F1" w14:textId="77777777" w:rsidR="00563443" w:rsidRDefault="00F4675C">
      <w:pPr>
        <w:pStyle w:val="Titre2"/>
        <w:spacing w:before="174"/>
      </w:pPr>
      <w:bookmarkStart w:id="20" w:name="Article_5"/>
      <w:bookmarkEnd w:id="20"/>
      <w:r>
        <w:rPr>
          <w:w w:val="95"/>
        </w:rPr>
        <w:t>Article</w:t>
      </w:r>
      <w:r>
        <w:rPr>
          <w:spacing w:val="-3"/>
          <w:w w:val="95"/>
        </w:rPr>
        <w:t xml:space="preserve"> </w:t>
      </w:r>
      <w:r>
        <w:rPr>
          <w:w w:val="95"/>
        </w:rPr>
        <w:t>5</w:t>
      </w:r>
    </w:p>
    <w:p w14:paraId="56B4E1DF" w14:textId="77777777" w:rsidR="00563443" w:rsidRDefault="00563443">
      <w:pPr>
        <w:pStyle w:val="Corpsdetexte"/>
        <w:spacing w:before="9"/>
        <w:rPr>
          <w:b/>
          <w:sz w:val="33"/>
        </w:rPr>
      </w:pPr>
    </w:p>
    <w:p w14:paraId="744A0140" w14:textId="03C1D6BE" w:rsidR="00563443" w:rsidRDefault="00F4675C">
      <w:pPr>
        <w:pStyle w:val="Corpsdetexte"/>
        <w:spacing w:line="235" w:lineRule="auto"/>
        <w:ind w:left="752" w:right="755"/>
        <w:jc w:val="both"/>
      </w:pPr>
      <w:r>
        <w:rPr>
          <w:w w:val="95"/>
        </w:rPr>
        <w:t>Le</w:t>
      </w:r>
      <w:r>
        <w:rPr>
          <w:spacing w:val="-7"/>
          <w:w w:val="95"/>
        </w:rPr>
        <w:t xml:space="preserve"> </w:t>
      </w:r>
      <w:del w:id="21" w:author="POTARD" w:date="2022-01-17T17:04:00Z">
        <w:r w:rsidDel="00842438">
          <w:rPr>
            <w:w w:val="95"/>
          </w:rPr>
          <w:delText>directeur</w:delText>
        </w:r>
        <w:r w:rsidDel="00842438">
          <w:rPr>
            <w:spacing w:val="-8"/>
            <w:w w:val="95"/>
          </w:rPr>
          <w:delText xml:space="preserve"> </w:delText>
        </w:r>
      </w:del>
      <w:ins w:id="22" w:author="POTARD" w:date="2022-01-17T17:04:00Z">
        <w:r w:rsidR="00842438">
          <w:rPr>
            <w:w w:val="95"/>
          </w:rPr>
          <w:t>D</w:t>
        </w:r>
        <w:r w:rsidR="00842438">
          <w:rPr>
            <w:w w:val="95"/>
          </w:rPr>
          <w:t>irecteur</w:t>
        </w:r>
        <w:r w:rsidR="00842438">
          <w:rPr>
            <w:spacing w:val="-8"/>
            <w:w w:val="95"/>
          </w:rPr>
          <w:t xml:space="preserve"> </w:t>
        </w:r>
      </w:ins>
      <w:r>
        <w:rPr>
          <w:w w:val="95"/>
        </w:rPr>
        <w:t>général</w:t>
      </w:r>
      <w:r>
        <w:rPr>
          <w:spacing w:val="-7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l’Autorité</w:t>
      </w:r>
      <w:r>
        <w:rPr>
          <w:spacing w:val="-6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sûreté</w:t>
      </w:r>
      <w:r>
        <w:rPr>
          <w:spacing w:val="-6"/>
          <w:w w:val="95"/>
        </w:rPr>
        <w:t xml:space="preserve"> </w:t>
      </w:r>
      <w:r>
        <w:rPr>
          <w:w w:val="95"/>
        </w:rPr>
        <w:t>nucléaire</w:t>
      </w:r>
      <w:r>
        <w:rPr>
          <w:spacing w:val="-6"/>
          <w:w w:val="95"/>
        </w:rPr>
        <w:t xml:space="preserve"> </w:t>
      </w:r>
      <w:r>
        <w:rPr>
          <w:w w:val="95"/>
        </w:rPr>
        <w:t>est</w:t>
      </w:r>
      <w:r>
        <w:rPr>
          <w:spacing w:val="-7"/>
          <w:w w:val="95"/>
        </w:rPr>
        <w:t xml:space="preserve"> </w:t>
      </w:r>
      <w:r>
        <w:rPr>
          <w:w w:val="95"/>
        </w:rPr>
        <w:t>chargé</w:t>
      </w:r>
      <w:r>
        <w:rPr>
          <w:spacing w:val="-6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l’exécution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la</w:t>
      </w:r>
      <w:r>
        <w:rPr>
          <w:spacing w:val="-6"/>
          <w:w w:val="95"/>
        </w:rPr>
        <w:t xml:space="preserve"> </w:t>
      </w:r>
      <w:r>
        <w:rPr>
          <w:w w:val="95"/>
        </w:rPr>
        <w:t>présente</w:t>
      </w:r>
      <w:r>
        <w:rPr>
          <w:spacing w:val="-6"/>
          <w:w w:val="95"/>
        </w:rPr>
        <w:t xml:space="preserve"> </w:t>
      </w:r>
      <w:r>
        <w:rPr>
          <w:w w:val="95"/>
        </w:rPr>
        <w:t>décision,</w:t>
      </w:r>
      <w:r>
        <w:rPr>
          <w:spacing w:val="-7"/>
          <w:w w:val="95"/>
        </w:rPr>
        <w:t xml:space="preserve"> </w:t>
      </w:r>
      <w:r>
        <w:rPr>
          <w:w w:val="95"/>
        </w:rPr>
        <w:t>qui</w:t>
      </w:r>
      <w:r>
        <w:rPr>
          <w:spacing w:val="-55"/>
          <w:w w:val="95"/>
        </w:rPr>
        <w:t xml:space="preserve"> </w:t>
      </w:r>
      <w:ins w:id="23" w:author="POTARD" w:date="2022-01-17T17:04:00Z">
        <w:r w:rsidR="00842438">
          <w:rPr>
            <w:spacing w:val="-55"/>
            <w:w w:val="95"/>
          </w:rPr>
          <w:t xml:space="preserve"> </w:t>
        </w:r>
      </w:ins>
      <w:r>
        <w:rPr>
          <w:w w:val="95"/>
        </w:rPr>
        <w:t>sera</w:t>
      </w:r>
      <w:r>
        <w:rPr>
          <w:spacing w:val="-3"/>
          <w:w w:val="95"/>
        </w:rPr>
        <w:t xml:space="preserve"> </w:t>
      </w:r>
      <w:r>
        <w:rPr>
          <w:w w:val="95"/>
        </w:rPr>
        <w:t>publiée</w:t>
      </w:r>
      <w:r>
        <w:rPr>
          <w:spacing w:val="-2"/>
          <w:w w:val="95"/>
        </w:rPr>
        <w:t xml:space="preserve"> </w:t>
      </w:r>
      <w:r>
        <w:rPr>
          <w:w w:val="95"/>
        </w:rPr>
        <w:t>au</w:t>
      </w:r>
      <w:r>
        <w:rPr>
          <w:spacing w:val="-4"/>
          <w:w w:val="95"/>
        </w:rPr>
        <w:t xml:space="preserve"> </w:t>
      </w:r>
      <w:r>
        <w:rPr>
          <w:i/>
          <w:w w:val="95"/>
        </w:rPr>
        <w:t>Bulletin</w:t>
      </w:r>
      <w:r>
        <w:rPr>
          <w:i/>
          <w:spacing w:val="-2"/>
          <w:w w:val="95"/>
        </w:rPr>
        <w:t xml:space="preserve"> </w:t>
      </w:r>
      <w:r>
        <w:rPr>
          <w:i/>
          <w:w w:val="95"/>
        </w:rPr>
        <w:t>officiel</w:t>
      </w:r>
      <w:r>
        <w:rPr>
          <w:i/>
          <w:spacing w:val="-3"/>
          <w:w w:val="95"/>
        </w:rPr>
        <w:t xml:space="preserve"> </w:t>
      </w:r>
      <w:r>
        <w:rPr>
          <w:w w:val="95"/>
        </w:rPr>
        <w:t>de</w:t>
      </w:r>
      <w:r>
        <w:rPr>
          <w:spacing w:val="-2"/>
          <w:w w:val="95"/>
        </w:rPr>
        <w:t xml:space="preserve"> </w:t>
      </w:r>
      <w:r>
        <w:rPr>
          <w:w w:val="95"/>
        </w:rPr>
        <w:t>l’Autorité</w:t>
      </w:r>
      <w:r>
        <w:rPr>
          <w:spacing w:val="-3"/>
          <w:w w:val="95"/>
        </w:rPr>
        <w:t xml:space="preserve"> </w:t>
      </w:r>
      <w:r>
        <w:rPr>
          <w:w w:val="95"/>
        </w:rPr>
        <w:t>de</w:t>
      </w:r>
      <w:r>
        <w:rPr>
          <w:spacing w:val="-2"/>
          <w:w w:val="95"/>
        </w:rPr>
        <w:t xml:space="preserve"> </w:t>
      </w:r>
      <w:r>
        <w:rPr>
          <w:w w:val="95"/>
        </w:rPr>
        <w:t>sûreté</w:t>
      </w:r>
      <w:r>
        <w:rPr>
          <w:spacing w:val="-4"/>
          <w:w w:val="95"/>
        </w:rPr>
        <w:t xml:space="preserve"> </w:t>
      </w:r>
      <w:r>
        <w:rPr>
          <w:w w:val="95"/>
        </w:rPr>
        <w:t>nucléaire</w:t>
      </w:r>
      <w:r>
        <w:rPr>
          <w:spacing w:val="-5"/>
          <w:w w:val="95"/>
        </w:rPr>
        <w:t xml:space="preserve"> </w:t>
      </w:r>
      <w:r>
        <w:rPr>
          <w:w w:val="95"/>
        </w:rPr>
        <w:t>après</w:t>
      </w:r>
      <w:r>
        <w:rPr>
          <w:spacing w:val="-4"/>
          <w:w w:val="95"/>
        </w:rPr>
        <w:t xml:space="preserve"> </w:t>
      </w:r>
      <w:r>
        <w:rPr>
          <w:w w:val="95"/>
        </w:rPr>
        <w:t>son</w:t>
      </w:r>
      <w:r>
        <w:rPr>
          <w:spacing w:val="-3"/>
          <w:w w:val="95"/>
        </w:rPr>
        <w:t xml:space="preserve"> </w:t>
      </w:r>
      <w:r>
        <w:rPr>
          <w:w w:val="95"/>
        </w:rPr>
        <w:t>homologation.</w:t>
      </w:r>
    </w:p>
    <w:p w14:paraId="561EDAE7" w14:textId="77777777" w:rsidR="00563443" w:rsidRDefault="00563443">
      <w:pPr>
        <w:pStyle w:val="Corpsdetexte"/>
        <w:rPr>
          <w:sz w:val="20"/>
        </w:rPr>
      </w:pPr>
    </w:p>
    <w:p w14:paraId="78C0A40F" w14:textId="77777777" w:rsidR="00563443" w:rsidRDefault="00563443">
      <w:pPr>
        <w:pStyle w:val="Corpsdetexte"/>
        <w:rPr>
          <w:sz w:val="20"/>
        </w:rPr>
      </w:pPr>
    </w:p>
    <w:p w14:paraId="1162D2FB" w14:textId="77777777" w:rsidR="00563443" w:rsidRDefault="00563443">
      <w:pPr>
        <w:pStyle w:val="Corpsdetexte"/>
        <w:rPr>
          <w:sz w:val="20"/>
        </w:rPr>
      </w:pPr>
    </w:p>
    <w:p w14:paraId="1744A0A8" w14:textId="77777777" w:rsidR="00563443" w:rsidRDefault="00563443">
      <w:pPr>
        <w:pStyle w:val="Corpsdetexte"/>
        <w:rPr>
          <w:sz w:val="20"/>
        </w:rPr>
      </w:pPr>
    </w:p>
    <w:p w14:paraId="3ED40CB8" w14:textId="77777777" w:rsidR="00563443" w:rsidRDefault="00563443">
      <w:pPr>
        <w:pStyle w:val="Corpsdetexte"/>
        <w:rPr>
          <w:sz w:val="20"/>
        </w:rPr>
      </w:pPr>
    </w:p>
    <w:p w14:paraId="67F8D7D1" w14:textId="77777777" w:rsidR="00563443" w:rsidRDefault="00563443">
      <w:pPr>
        <w:pStyle w:val="Corpsdetexte"/>
        <w:rPr>
          <w:sz w:val="20"/>
        </w:rPr>
      </w:pPr>
    </w:p>
    <w:p w14:paraId="507C591F" w14:textId="77777777" w:rsidR="00563443" w:rsidRDefault="00563443">
      <w:pPr>
        <w:pStyle w:val="Corpsdetexte"/>
        <w:spacing w:before="4"/>
        <w:rPr>
          <w:sz w:val="18"/>
        </w:rPr>
      </w:pPr>
    </w:p>
    <w:p w14:paraId="4D73DF31" w14:textId="77777777" w:rsidR="00563443" w:rsidRDefault="00F4675C">
      <w:pPr>
        <w:pStyle w:val="Corpsdetexte"/>
        <w:spacing w:before="83"/>
        <w:ind w:left="752"/>
      </w:pPr>
      <w:bookmarkStart w:id="24" w:name="Fait_à_Montrouge,_le_xx_2022"/>
      <w:bookmarkEnd w:id="24"/>
      <w:r>
        <w:rPr>
          <w:w w:val="95"/>
        </w:rPr>
        <w:t>Fait à</w:t>
      </w:r>
      <w:r>
        <w:rPr>
          <w:spacing w:val="1"/>
          <w:w w:val="95"/>
        </w:rPr>
        <w:t xml:space="preserve"> </w:t>
      </w:r>
      <w:r>
        <w:rPr>
          <w:w w:val="95"/>
        </w:rPr>
        <w:t>Montrouge,</w:t>
      </w:r>
      <w:r>
        <w:rPr>
          <w:spacing w:val="1"/>
          <w:w w:val="95"/>
        </w:rPr>
        <w:t xml:space="preserve"> </w:t>
      </w:r>
      <w:r>
        <w:rPr>
          <w:w w:val="95"/>
          <w:shd w:val="clear" w:color="auto" w:fill="FF00FF"/>
        </w:rPr>
        <w:t>le</w:t>
      </w:r>
      <w:r>
        <w:rPr>
          <w:spacing w:val="1"/>
          <w:w w:val="95"/>
          <w:shd w:val="clear" w:color="auto" w:fill="FF00FF"/>
        </w:rPr>
        <w:t xml:space="preserve"> </w:t>
      </w:r>
      <w:r>
        <w:rPr>
          <w:w w:val="95"/>
          <w:shd w:val="clear" w:color="auto" w:fill="FF00FF"/>
        </w:rPr>
        <w:t>xx</w:t>
      </w:r>
      <w:r>
        <w:rPr>
          <w:spacing w:val="1"/>
          <w:w w:val="95"/>
          <w:shd w:val="clear" w:color="auto" w:fill="FF00FF"/>
        </w:rPr>
        <w:t xml:space="preserve"> </w:t>
      </w:r>
      <w:r>
        <w:rPr>
          <w:w w:val="95"/>
          <w:shd w:val="clear" w:color="auto" w:fill="FF00FF"/>
        </w:rPr>
        <w:t>2022</w:t>
      </w:r>
    </w:p>
    <w:p w14:paraId="714627F9" w14:textId="77777777" w:rsidR="00563443" w:rsidRDefault="00563443">
      <w:pPr>
        <w:pStyle w:val="Corpsdetexte"/>
        <w:rPr>
          <w:sz w:val="23"/>
        </w:rPr>
      </w:pPr>
    </w:p>
    <w:p w14:paraId="2B787F1C" w14:textId="77777777" w:rsidR="00563443" w:rsidRDefault="00F4675C">
      <w:pPr>
        <w:pStyle w:val="Corpsdetexte"/>
        <w:ind w:left="752"/>
      </w:pPr>
      <w:bookmarkStart w:id="25" w:name="Le_collège_de_l’Autorité_de_sûreté_nuclé"/>
      <w:bookmarkEnd w:id="25"/>
      <w:r>
        <w:rPr>
          <w:w w:val="95"/>
        </w:rPr>
        <w:t>Le</w:t>
      </w:r>
      <w:r>
        <w:rPr>
          <w:spacing w:val="-5"/>
          <w:w w:val="95"/>
        </w:rPr>
        <w:t xml:space="preserve"> </w:t>
      </w:r>
      <w:r>
        <w:rPr>
          <w:w w:val="95"/>
        </w:rPr>
        <w:t>collège</w:t>
      </w:r>
      <w:r>
        <w:rPr>
          <w:spacing w:val="-4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l’Autorité</w:t>
      </w:r>
      <w:r>
        <w:rPr>
          <w:spacing w:val="-4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sûreté</w:t>
      </w:r>
      <w:r>
        <w:rPr>
          <w:spacing w:val="-5"/>
          <w:w w:val="95"/>
        </w:rPr>
        <w:t xml:space="preserve"> </w:t>
      </w:r>
      <w:r>
        <w:rPr>
          <w:w w:val="95"/>
        </w:rPr>
        <w:t>nucléaire,</w:t>
      </w:r>
    </w:p>
    <w:p w14:paraId="48B10E31" w14:textId="77777777" w:rsidR="00563443" w:rsidRDefault="00563443">
      <w:pPr>
        <w:sectPr w:rsidR="00563443">
          <w:pgSz w:w="11910" w:h="16840"/>
          <w:pgMar w:top="1580" w:right="380" w:bottom="280" w:left="380" w:header="720" w:footer="720" w:gutter="0"/>
          <w:cols w:space="720"/>
        </w:sectPr>
      </w:pPr>
    </w:p>
    <w:p w14:paraId="4B7A5068" w14:textId="77777777" w:rsidR="00563443" w:rsidRDefault="00F4675C">
      <w:pPr>
        <w:pStyle w:val="Titre1"/>
        <w:spacing w:line="235" w:lineRule="auto"/>
        <w:ind w:firstLine="1"/>
      </w:pPr>
      <w:r>
        <w:lastRenderedPageBreak/>
        <w:t xml:space="preserve">Annexe 1 à la décision n° </w:t>
      </w:r>
      <w:r>
        <w:rPr>
          <w:shd w:val="clear" w:color="auto" w:fill="FF00FF"/>
        </w:rPr>
        <w:t>2022-DC-XXX</w:t>
      </w:r>
      <w:r>
        <w:t xml:space="preserve"> de l’Autorité de sûreté nuclé</w:t>
      </w:r>
      <w:r>
        <w:t>aire du</w:t>
      </w:r>
      <w:r>
        <w:rPr>
          <w:spacing w:val="1"/>
        </w:rPr>
        <w:t xml:space="preserve"> </w:t>
      </w:r>
      <w:r>
        <w:rPr>
          <w:spacing w:val="-1"/>
          <w:w w:val="95"/>
          <w:shd w:val="clear" w:color="auto" w:fill="FF00FF"/>
        </w:rPr>
        <w:t>XX</w:t>
      </w:r>
      <w:r>
        <w:rPr>
          <w:w w:val="199"/>
          <w:shd w:val="clear" w:color="auto" w:fill="FF00FF"/>
        </w:rPr>
        <w:t>/</w:t>
      </w:r>
      <w:r>
        <w:rPr>
          <w:spacing w:val="-1"/>
          <w:w w:val="95"/>
          <w:shd w:val="clear" w:color="auto" w:fill="FF00FF"/>
        </w:rPr>
        <w:t>X</w:t>
      </w:r>
      <w:r>
        <w:rPr>
          <w:w w:val="95"/>
          <w:shd w:val="clear" w:color="auto" w:fill="FF00FF"/>
        </w:rPr>
        <w:t>X</w:t>
      </w:r>
      <w:r>
        <w:rPr>
          <w:spacing w:val="-2"/>
          <w:shd w:val="clear" w:color="auto" w:fill="FF00FF"/>
        </w:rPr>
        <w:t xml:space="preserve"> </w:t>
      </w:r>
      <w:r>
        <w:rPr>
          <w:w w:val="94"/>
          <w:shd w:val="clear" w:color="auto" w:fill="FF00FF"/>
        </w:rPr>
        <w:t>2022</w:t>
      </w:r>
      <w:r>
        <w:rPr>
          <w:spacing w:val="-1"/>
        </w:rPr>
        <w:t xml:space="preserve"> </w:t>
      </w:r>
      <w:r>
        <w:rPr>
          <w:spacing w:val="-1"/>
          <w:w w:val="77"/>
        </w:rPr>
        <w:t>r</w:t>
      </w:r>
      <w:r>
        <w:rPr>
          <w:w w:val="105"/>
        </w:rPr>
        <w:t>e</w:t>
      </w:r>
      <w:r>
        <w:rPr>
          <w:spacing w:val="-2"/>
          <w:w w:val="93"/>
        </w:rPr>
        <w:t>l</w:t>
      </w:r>
      <w:r>
        <w:rPr>
          <w:spacing w:val="-1"/>
          <w:w w:val="96"/>
        </w:rPr>
        <w:t>a</w:t>
      </w:r>
      <w:r>
        <w:rPr>
          <w:w w:val="97"/>
        </w:rPr>
        <w:t>t</w:t>
      </w:r>
      <w:r>
        <w:rPr>
          <w:spacing w:val="-2"/>
          <w:w w:val="97"/>
        </w:rPr>
        <w:t>i</w:t>
      </w:r>
      <w:r>
        <w:rPr>
          <w:w w:val="91"/>
        </w:rPr>
        <w:t>v</w:t>
      </w:r>
      <w:r>
        <w:rPr>
          <w:w w:val="105"/>
        </w:rPr>
        <w:t>e</w:t>
      </w:r>
      <w:r>
        <w:rPr>
          <w:spacing w:val="-3"/>
        </w:rPr>
        <w:t xml:space="preserve"> </w:t>
      </w:r>
      <w:r>
        <w:rPr>
          <w:spacing w:val="-1"/>
          <w:w w:val="96"/>
        </w:rPr>
        <w:t>a</w:t>
      </w:r>
      <w:r>
        <w:rPr>
          <w:w w:val="99"/>
        </w:rPr>
        <w:t>ux</w:t>
      </w:r>
      <w:r>
        <w:t xml:space="preserve"> </w:t>
      </w:r>
      <w:r>
        <w:rPr>
          <w:spacing w:val="-3"/>
          <w:w w:val="104"/>
        </w:rPr>
        <w:t>o</w:t>
      </w:r>
      <w:r>
        <w:rPr>
          <w:w w:val="91"/>
        </w:rPr>
        <w:t>b</w:t>
      </w:r>
      <w:r>
        <w:rPr>
          <w:spacing w:val="-2"/>
          <w:w w:val="91"/>
        </w:rPr>
        <w:t>j</w:t>
      </w:r>
      <w:r>
        <w:rPr>
          <w:w w:val="105"/>
        </w:rPr>
        <w:t>e</w:t>
      </w:r>
      <w:r>
        <w:rPr>
          <w:spacing w:val="-3"/>
          <w:w w:val="105"/>
        </w:rPr>
        <w:t>c</w:t>
      </w:r>
      <w:r>
        <w:rPr>
          <w:w w:val="97"/>
        </w:rPr>
        <w:t>ti</w:t>
      </w:r>
      <w:r>
        <w:rPr>
          <w:spacing w:val="-1"/>
          <w:w w:val="91"/>
        </w:rPr>
        <w:t>f</w:t>
      </w:r>
      <w:r>
        <w:rPr>
          <w:w w:val="107"/>
        </w:rPr>
        <w:t>s</w:t>
      </w:r>
      <w:r>
        <w:rPr>
          <w:w w:val="104"/>
        </w:rPr>
        <w:t>,</w:t>
      </w:r>
      <w:r>
        <w:rPr>
          <w:spacing w:val="-2"/>
        </w:rPr>
        <w:t xml:space="preserve"> </w:t>
      </w:r>
      <w:r>
        <w:rPr>
          <w:w w:val="96"/>
        </w:rPr>
        <w:t>à</w:t>
      </w:r>
      <w:r>
        <w:rPr>
          <w:spacing w:val="-1"/>
        </w:rPr>
        <w:t xml:space="preserve"> </w:t>
      </w:r>
      <w:r>
        <w:rPr>
          <w:spacing w:val="-2"/>
          <w:w w:val="93"/>
        </w:rPr>
        <w:t>l</w:t>
      </w:r>
      <w:r>
        <w:rPr>
          <w:w w:val="96"/>
        </w:rPr>
        <w:t>a</w:t>
      </w:r>
      <w:r>
        <w:rPr>
          <w:spacing w:val="-1"/>
        </w:rPr>
        <w:t xml:space="preserve"> </w:t>
      </w:r>
      <w:r>
        <w:rPr>
          <w:w w:val="99"/>
        </w:rPr>
        <w:t>du</w:t>
      </w:r>
      <w:r>
        <w:rPr>
          <w:spacing w:val="-1"/>
          <w:w w:val="77"/>
        </w:rPr>
        <w:t>r</w:t>
      </w:r>
      <w:r>
        <w:rPr>
          <w:w w:val="105"/>
        </w:rPr>
        <w:t>ée</w:t>
      </w:r>
      <w:r>
        <w:t xml:space="preserve"> </w:t>
      </w:r>
      <w:r>
        <w:rPr>
          <w:spacing w:val="-3"/>
          <w:w w:val="105"/>
        </w:rPr>
        <w:t>e</w:t>
      </w:r>
      <w:r>
        <w:rPr>
          <w:w w:val="94"/>
        </w:rPr>
        <w:t>t</w:t>
      </w:r>
      <w:r>
        <w:t xml:space="preserve"> </w:t>
      </w:r>
      <w:r>
        <w:rPr>
          <w:spacing w:val="-1"/>
          <w:w w:val="96"/>
        </w:rPr>
        <w:t>a</w:t>
      </w:r>
      <w:r>
        <w:rPr>
          <w:w w:val="99"/>
        </w:rPr>
        <w:t>u</w:t>
      </w:r>
      <w:r>
        <w:t xml:space="preserve"> </w:t>
      </w:r>
      <w:r>
        <w:rPr>
          <w:spacing w:val="-3"/>
          <w:w w:val="105"/>
        </w:rPr>
        <w:t>c</w:t>
      </w:r>
      <w:r>
        <w:rPr>
          <w:w w:val="104"/>
        </w:rPr>
        <w:t>o</w:t>
      </w:r>
      <w:r>
        <w:rPr>
          <w:spacing w:val="-2"/>
          <w:w w:val="99"/>
        </w:rPr>
        <w:t>n</w:t>
      </w:r>
      <w:r>
        <w:t>t</w:t>
      </w:r>
      <w:r>
        <w:rPr>
          <w:spacing w:val="-2"/>
        </w:rPr>
        <w:t>e</w:t>
      </w:r>
      <w:r>
        <w:rPr>
          <w:w w:val="99"/>
        </w:rPr>
        <w:t>nu</w:t>
      </w:r>
      <w:r>
        <w:rPr>
          <w:spacing w:val="-3"/>
        </w:rPr>
        <w:t xml:space="preserve"> </w:t>
      </w:r>
      <w:r>
        <w:rPr>
          <w:spacing w:val="-2"/>
          <w:w w:val="99"/>
        </w:rPr>
        <w:t>d</w:t>
      </w:r>
      <w:r>
        <w:rPr>
          <w:w w:val="105"/>
        </w:rPr>
        <w:t>e</w:t>
      </w:r>
      <w:r>
        <w:rPr>
          <w:w w:val="107"/>
        </w:rPr>
        <w:t>s</w:t>
      </w:r>
      <w:r>
        <w:t xml:space="preserve"> </w:t>
      </w:r>
      <w:r>
        <w:rPr>
          <w:w w:val="89"/>
        </w:rPr>
        <w:t>p</w:t>
      </w:r>
      <w:r>
        <w:rPr>
          <w:spacing w:val="-1"/>
          <w:w w:val="89"/>
        </w:rPr>
        <w:t>r</w:t>
      </w:r>
      <w:r>
        <w:rPr>
          <w:w w:val="104"/>
        </w:rPr>
        <w:t>o</w:t>
      </w:r>
      <w:r>
        <w:rPr>
          <w:spacing w:val="-1"/>
          <w:w w:val="108"/>
        </w:rPr>
        <w:t>g</w:t>
      </w:r>
      <w:r>
        <w:rPr>
          <w:spacing w:val="-1"/>
          <w:w w:val="77"/>
        </w:rPr>
        <w:t>r</w:t>
      </w:r>
      <w:r>
        <w:rPr>
          <w:spacing w:val="-3"/>
          <w:w w:val="96"/>
        </w:rPr>
        <w:t>a</w:t>
      </w:r>
      <w:r>
        <w:rPr>
          <w:w w:val="101"/>
        </w:rPr>
        <w:t>mm</w:t>
      </w:r>
      <w:r>
        <w:rPr>
          <w:spacing w:val="-3"/>
          <w:w w:val="105"/>
        </w:rPr>
        <w:t>e</w:t>
      </w:r>
      <w:r>
        <w:rPr>
          <w:w w:val="107"/>
        </w:rPr>
        <w:t>s</w:t>
      </w:r>
      <w:r>
        <w:t xml:space="preserve"> </w:t>
      </w:r>
      <w:r>
        <w:rPr>
          <w:spacing w:val="-2"/>
          <w:w w:val="99"/>
        </w:rPr>
        <w:t>d</w:t>
      </w:r>
      <w:r>
        <w:rPr>
          <w:w w:val="105"/>
        </w:rPr>
        <w:t xml:space="preserve">e </w:t>
      </w:r>
      <w:r>
        <w:t>formation des personnes qui réalisent les mesurages d’activité volumique du</w:t>
      </w:r>
      <w:r>
        <w:rPr>
          <w:spacing w:val="1"/>
        </w:rPr>
        <w:t xml:space="preserve"> </w:t>
      </w:r>
      <w:r>
        <w:t>radon</w:t>
      </w:r>
    </w:p>
    <w:p w14:paraId="2E6B811F" w14:textId="77777777" w:rsidR="00563443" w:rsidRDefault="00563443">
      <w:pPr>
        <w:pStyle w:val="Corpsdetexte"/>
        <w:rPr>
          <w:b/>
          <w:sz w:val="47"/>
        </w:rPr>
      </w:pPr>
    </w:p>
    <w:p w14:paraId="6D4545D8" w14:textId="77777777" w:rsidR="00563443" w:rsidRDefault="00F4675C">
      <w:pPr>
        <w:pStyle w:val="Titre2"/>
        <w:spacing w:line="235" w:lineRule="auto"/>
        <w:ind w:right="1301"/>
      </w:pPr>
      <w:r>
        <w:t>Objectifs,</w:t>
      </w:r>
      <w:r>
        <w:rPr>
          <w:spacing w:val="-12"/>
        </w:rPr>
        <w:t xml:space="preserve"> </w:t>
      </w:r>
      <w:r>
        <w:t>durée</w:t>
      </w:r>
      <w:r>
        <w:rPr>
          <w:spacing w:val="-10"/>
        </w:rPr>
        <w:t xml:space="preserve"> </w:t>
      </w:r>
      <w:r>
        <w:t>minimale</w:t>
      </w:r>
      <w:r>
        <w:rPr>
          <w:spacing w:val="-10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contenu</w:t>
      </w:r>
      <w:r>
        <w:rPr>
          <w:spacing w:val="-11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programmes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formation</w:t>
      </w:r>
      <w:r>
        <w:rPr>
          <w:spacing w:val="-11"/>
        </w:rPr>
        <w:t xml:space="preserve"> </w:t>
      </w:r>
      <w:r>
        <w:t>pour</w:t>
      </w:r>
      <w:r>
        <w:rPr>
          <w:spacing w:val="-11"/>
        </w:rPr>
        <w:t xml:space="preserve"> </w:t>
      </w:r>
      <w:r>
        <w:t>réaliser</w:t>
      </w:r>
      <w:r>
        <w:rPr>
          <w:spacing w:val="-11"/>
        </w:rPr>
        <w:t xml:space="preserve"> </w:t>
      </w:r>
      <w:r>
        <w:t>les</w:t>
      </w:r>
      <w:r>
        <w:rPr>
          <w:spacing w:val="-57"/>
        </w:rPr>
        <w:t xml:space="preserve"> </w:t>
      </w:r>
      <w:r>
        <w:t>mesurages</w:t>
      </w:r>
      <w:r>
        <w:rPr>
          <w:spacing w:val="-2"/>
        </w:rPr>
        <w:t xml:space="preserve"> </w:t>
      </w:r>
      <w:r>
        <w:t>d’activité</w:t>
      </w:r>
      <w:r>
        <w:rPr>
          <w:spacing w:val="-2"/>
        </w:rPr>
        <w:t xml:space="preserve"> </w:t>
      </w:r>
      <w:r>
        <w:t>volumique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radon de</w:t>
      </w:r>
      <w:r>
        <w:rPr>
          <w:spacing w:val="-2"/>
        </w:rPr>
        <w:t xml:space="preserve"> </w:t>
      </w:r>
      <w:r>
        <w:t>niveau</w:t>
      </w:r>
      <w:r>
        <w:rPr>
          <w:spacing w:val="-2"/>
        </w:rPr>
        <w:t xml:space="preserve"> </w:t>
      </w:r>
      <w:r>
        <w:t>1</w:t>
      </w:r>
    </w:p>
    <w:p w14:paraId="15956988" w14:textId="77777777" w:rsidR="00563443" w:rsidRDefault="00563443">
      <w:pPr>
        <w:pStyle w:val="Corpsdetexte"/>
        <w:spacing w:before="6"/>
        <w:rPr>
          <w:b/>
          <w:sz w:val="23"/>
        </w:rPr>
      </w:pPr>
    </w:p>
    <w:p w14:paraId="1FFE35D7" w14:textId="38D0B1CC" w:rsidR="00563443" w:rsidRDefault="00F4675C">
      <w:pPr>
        <w:pStyle w:val="Paragraphedeliste"/>
        <w:numPr>
          <w:ilvl w:val="0"/>
          <w:numId w:val="10"/>
        </w:numPr>
        <w:tabs>
          <w:tab w:val="left" w:pos="1473"/>
        </w:tabs>
        <w:spacing w:line="235" w:lineRule="auto"/>
        <w:ind w:right="750"/>
        <w:jc w:val="both"/>
        <w:rPr>
          <w:sz w:val="24"/>
        </w:rPr>
      </w:pPr>
      <w:r>
        <w:rPr>
          <w:spacing w:val="-1"/>
          <w:sz w:val="24"/>
        </w:rPr>
        <w:t>Les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objectifs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et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contenu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des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programmes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formation</w:t>
      </w:r>
      <w:r>
        <w:rPr>
          <w:spacing w:val="-12"/>
          <w:sz w:val="24"/>
        </w:rPr>
        <w:t xml:space="preserve"> </w:t>
      </w:r>
      <w:r>
        <w:rPr>
          <w:sz w:val="24"/>
        </w:rPr>
        <w:t>pour</w:t>
      </w:r>
      <w:r>
        <w:rPr>
          <w:spacing w:val="-12"/>
          <w:sz w:val="24"/>
        </w:rPr>
        <w:t xml:space="preserve"> </w:t>
      </w:r>
      <w:r>
        <w:rPr>
          <w:sz w:val="24"/>
        </w:rPr>
        <w:t>réaliser</w:t>
      </w:r>
      <w:r>
        <w:rPr>
          <w:spacing w:val="-12"/>
          <w:sz w:val="24"/>
        </w:rPr>
        <w:t xml:space="preserve"> </w:t>
      </w:r>
      <w:r>
        <w:rPr>
          <w:sz w:val="24"/>
        </w:rPr>
        <w:t>les</w:t>
      </w:r>
      <w:r>
        <w:rPr>
          <w:spacing w:val="-14"/>
          <w:sz w:val="24"/>
        </w:rPr>
        <w:t xml:space="preserve"> </w:t>
      </w:r>
      <w:r>
        <w:rPr>
          <w:sz w:val="24"/>
        </w:rPr>
        <w:t>mesurages</w:t>
      </w:r>
      <w:r>
        <w:rPr>
          <w:spacing w:val="-12"/>
          <w:sz w:val="24"/>
        </w:rPr>
        <w:t xml:space="preserve"> </w:t>
      </w:r>
      <w:r>
        <w:rPr>
          <w:sz w:val="24"/>
        </w:rPr>
        <w:t>d’activité</w:t>
      </w:r>
      <w:r>
        <w:rPr>
          <w:spacing w:val="-58"/>
          <w:sz w:val="24"/>
        </w:rPr>
        <w:t xml:space="preserve"> </w:t>
      </w:r>
      <w:r>
        <w:rPr>
          <w:w w:val="95"/>
          <w:sz w:val="24"/>
        </w:rPr>
        <w:t>volumique du radon dans le cadre des prestations de mesurages de l’activité volumique en radon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mentionnées à l’article R. 1333-33 du code de la santé publique et des prestations de contrôle de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l’efficacité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des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actions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correctives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et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des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travaux</w:t>
      </w:r>
      <w:ins w:id="26" w:author="POTARD" w:date="2022-01-17T17:05:00Z">
        <w:r w:rsidR="00B82349">
          <w:rPr>
            <w:w w:val="95"/>
            <w:sz w:val="24"/>
          </w:rPr>
          <w:t>,</w:t>
        </w:r>
      </w:ins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prévues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à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l’article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R.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1333-34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du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code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santé</w:t>
      </w:r>
      <w:r>
        <w:rPr>
          <w:spacing w:val="-55"/>
          <w:w w:val="95"/>
          <w:sz w:val="24"/>
        </w:rPr>
        <w:t xml:space="preserve"> </w:t>
      </w:r>
      <w:r>
        <w:rPr>
          <w:sz w:val="24"/>
        </w:rPr>
        <w:t>publique</w:t>
      </w:r>
      <w:ins w:id="27" w:author="POTARD" w:date="2022-01-17T17:10:00Z">
        <w:r w:rsidR="00CC2FBA">
          <w:rPr>
            <w:sz w:val="24"/>
          </w:rPr>
          <w:t>,</w:t>
        </w:r>
      </w:ins>
      <w:bookmarkStart w:id="28" w:name="_GoBack"/>
      <w:bookmarkEnd w:id="28"/>
      <w:r>
        <w:rPr>
          <w:spacing w:val="-2"/>
          <w:sz w:val="24"/>
        </w:rPr>
        <w:t xml:space="preserve"> </w:t>
      </w:r>
      <w:r>
        <w:rPr>
          <w:sz w:val="24"/>
        </w:rPr>
        <w:t>sont</w:t>
      </w:r>
      <w:r>
        <w:rPr>
          <w:spacing w:val="-4"/>
          <w:sz w:val="24"/>
        </w:rPr>
        <w:t xml:space="preserve"> </w:t>
      </w:r>
      <w:r>
        <w:rPr>
          <w:sz w:val="24"/>
        </w:rPr>
        <w:t>mentionnés</w:t>
      </w:r>
      <w:r>
        <w:rPr>
          <w:spacing w:val="-4"/>
          <w:sz w:val="24"/>
        </w:rPr>
        <w:t xml:space="preserve"> </w:t>
      </w:r>
      <w:r>
        <w:rPr>
          <w:sz w:val="24"/>
        </w:rPr>
        <w:t>dans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tableau</w:t>
      </w:r>
      <w:r>
        <w:rPr>
          <w:spacing w:val="-5"/>
          <w:sz w:val="24"/>
        </w:rPr>
        <w:t xml:space="preserve"> </w:t>
      </w:r>
      <w:r>
        <w:rPr>
          <w:sz w:val="24"/>
        </w:rPr>
        <w:t>ci-dessous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p w14:paraId="76642BC1" w14:textId="77777777" w:rsidR="00563443" w:rsidRDefault="00563443">
      <w:pPr>
        <w:pStyle w:val="Corpsdetexte"/>
        <w:spacing w:before="5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4824"/>
        <w:gridCol w:w="4817"/>
      </w:tblGrid>
      <w:tr w:rsidR="00563443" w14:paraId="13515089" w14:textId="77777777">
        <w:trPr>
          <w:trHeight w:val="921"/>
        </w:trPr>
        <w:tc>
          <w:tcPr>
            <w:tcW w:w="1267" w:type="dxa"/>
            <w:shd w:val="clear" w:color="auto" w:fill="5C75A1"/>
          </w:tcPr>
          <w:p w14:paraId="7BEF8338" w14:textId="77777777" w:rsidR="00563443" w:rsidRDefault="00563443">
            <w:pPr>
              <w:pStyle w:val="TableParagraph"/>
              <w:spacing w:before="8"/>
              <w:rPr>
                <w:sz w:val="25"/>
              </w:rPr>
            </w:pPr>
          </w:p>
          <w:p w14:paraId="2E8A0224" w14:textId="77777777" w:rsidR="00563443" w:rsidRDefault="00F4675C">
            <w:pPr>
              <w:pStyle w:val="TableParagraph"/>
              <w:ind w:left="359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Savoir</w:t>
            </w:r>
          </w:p>
        </w:tc>
        <w:tc>
          <w:tcPr>
            <w:tcW w:w="4824" w:type="dxa"/>
            <w:shd w:val="clear" w:color="auto" w:fill="5C75A1"/>
          </w:tcPr>
          <w:p w14:paraId="7F80F039" w14:textId="77777777" w:rsidR="00563443" w:rsidRDefault="00563443">
            <w:pPr>
              <w:pStyle w:val="TableParagraph"/>
              <w:spacing w:before="8"/>
              <w:rPr>
                <w:sz w:val="25"/>
              </w:rPr>
            </w:pPr>
          </w:p>
          <w:p w14:paraId="108CB00C" w14:textId="77777777" w:rsidR="00563443" w:rsidRDefault="00F4675C">
            <w:pPr>
              <w:pStyle w:val="TableParagraph"/>
              <w:ind w:left="1358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Objectifs</w:t>
            </w:r>
            <w:r>
              <w:rPr>
                <w:b/>
                <w:color w:val="FFFFFF"/>
                <w:spacing w:val="4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pédagogiques</w:t>
            </w:r>
          </w:p>
        </w:tc>
        <w:tc>
          <w:tcPr>
            <w:tcW w:w="4817" w:type="dxa"/>
            <w:shd w:val="clear" w:color="auto" w:fill="5C75A1"/>
          </w:tcPr>
          <w:p w14:paraId="004A8139" w14:textId="77777777" w:rsidR="00563443" w:rsidRDefault="00563443">
            <w:pPr>
              <w:pStyle w:val="TableParagraph"/>
              <w:spacing w:before="8"/>
              <w:rPr>
                <w:sz w:val="25"/>
              </w:rPr>
            </w:pPr>
          </w:p>
          <w:p w14:paraId="454C1869" w14:textId="77777777" w:rsidR="00563443" w:rsidRDefault="00F4675C">
            <w:pPr>
              <w:pStyle w:val="TableParagraph"/>
              <w:ind w:left="1344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Compétences</w:t>
            </w:r>
            <w:r>
              <w:rPr>
                <w:b/>
                <w:color w:val="FFFFFF"/>
                <w:spacing w:val="4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attendues</w:t>
            </w:r>
          </w:p>
        </w:tc>
      </w:tr>
      <w:tr w:rsidR="00563443" w14:paraId="54DC62F6" w14:textId="77777777">
        <w:trPr>
          <w:trHeight w:val="8565"/>
        </w:trPr>
        <w:tc>
          <w:tcPr>
            <w:tcW w:w="1267" w:type="dxa"/>
            <w:shd w:val="clear" w:color="auto" w:fill="F5F5F5"/>
          </w:tcPr>
          <w:p w14:paraId="318B5836" w14:textId="77777777" w:rsidR="00563443" w:rsidRDefault="00563443">
            <w:pPr>
              <w:pStyle w:val="TableParagraph"/>
              <w:rPr>
                <w:sz w:val="24"/>
              </w:rPr>
            </w:pPr>
          </w:p>
          <w:p w14:paraId="49C3CB2F" w14:textId="77777777" w:rsidR="00563443" w:rsidRDefault="00563443">
            <w:pPr>
              <w:pStyle w:val="TableParagraph"/>
              <w:rPr>
                <w:sz w:val="24"/>
              </w:rPr>
            </w:pPr>
          </w:p>
          <w:p w14:paraId="7756B36C" w14:textId="77777777" w:rsidR="00563443" w:rsidRDefault="00563443">
            <w:pPr>
              <w:pStyle w:val="TableParagraph"/>
              <w:rPr>
                <w:sz w:val="24"/>
              </w:rPr>
            </w:pPr>
          </w:p>
          <w:p w14:paraId="542E1EE9" w14:textId="77777777" w:rsidR="00563443" w:rsidRDefault="00563443">
            <w:pPr>
              <w:pStyle w:val="TableParagraph"/>
              <w:rPr>
                <w:sz w:val="24"/>
              </w:rPr>
            </w:pPr>
          </w:p>
          <w:p w14:paraId="0864A10C" w14:textId="77777777" w:rsidR="00563443" w:rsidRDefault="00563443">
            <w:pPr>
              <w:pStyle w:val="TableParagraph"/>
              <w:rPr>
                <w:sz w:val="24"/>
              </w:rPr>
            </w:pPr>
          </w:p>
          <w:p w14:paraId="1782F904" w14:textId="77777777" w:rsidR="00563443" w:rsidRDefault="00563443">
            <w:pPr>
              <w:pStyle w:val="TableParagraph"/>
              <w:rPr>
                <w:sz w:val="24"/>
              </w:rPr>
            </w:pPr>
          </w:p>
          <w:p w14:paraId="1697D603" w14:textId="77777777" w:rsidR="00563443" w:rsidRDefault="00563443">
            <w:pPr>
              <w:pStyle w:val="TableParagraph"/>
              <w:rPr>
                <w:sz w:val="24"/>
              </w:rPr>
            </w:pPr>
          </w:p>
          <w:p w14:paraId="59F9F679" w14:textId="77777777" w:rsidR="00563443" w:rsidRDefault="00563443">
            <w:pPr>
              <w:pStyle w:val="TableParagraph"/>
              <w:rPr>
                <w:sz w:val="24"/>
              </w:rPr>
            </w:pPr>
          </w:p>
          <w:p w14:paraId="65716170" w14:textId="77777777" w:rsidR="00563443" w:rsidRDefault="00563443">
            <w:pPr>
              <w:pStyle w:val="TableParagraph"/>
              <w:rPr>
                <w:sz w:val="24"/>
              </w:rPr>
            </w:pPr>
          </w:p>
          <w:p w14:paraId="49B3EB97" w14:textId="77777777" w:rsidR="00563443" w:rsidRDefault="00563443">
            <w:pPr>
              <w:pStyle w:val="TableParagraph"/>
              <w:rPr>
                <w:sz w:val="24"/>
              </w:rPr>
            </w:pPr>
          </w:p>
          <w:p w14:paraId="1661DAE5" w14:textId="77777777" w:rsidR="00563443" w:rsidRDefault="00563443">
            <w:pPr>
              <w:pStyle w:val="TableParagraph"/>
              <w:rPr>
                <w:sz w:val="24"/>
              </w:rPr>
            </w:pPr>
          </w:p>
          <w:p w14:paraId="43175144" w14:textId="77777777" w:rsidR="00563443" w:rsidRDefault="00563443">
            <w:pPr>
              <w:pStyle w:val="TableParagraph"/>
              <w:rPr>
                <w:sz w:val="24"/>
              </w:rPr>
            </w:pPr>
          </w:p>
          <w:p w14:paraId="709581E1" w14:textId="77777777" w:rsidR="00563443" w:rsidRDefault="00563443">
            <w:pPr>
              <w:pStyle w:val="TableParagraph"/>
              <w:rPr>
                <w:sz w:val="24"/>
              </w:rPr>
            </w:pPr>
          </w:p>
          <w:p w14:paraId="32A48F52" w14:textId="77777777" w:rsidR="00563443" w:rsidRDefault="00563443">
            <w:pPr>
              <w:pStyle w:val="TableParagraph"/>
              <w:spacing w:before="4"/>
              <w:rPr>
                <w:sz w:val="35"/>
              </w:rPr>
            </w:pPr>
          </w:p>
          <w:p w14:paraId="6E1B1CEB" w14:textId="77777777" w:rsidR="00563443" w:rsidRDefault="00F4675C">
            <w:pPr>
              <w:pStyle w:val="TableParagraph"/>
              <w:ind w:left="74"/>
              <w:rPr>
                <w:b/>
              </w:rPr>
            </w:pPr>
            <w:r>
              <w:rPr>
                <w:b/>
              </w:rPr>
              <w:t>Savoir</w:t>
            </w:r>
          </w:p>
        </w:tc>
        <w:tc>
          <w:tcPr>
            <w:tcW w:w="4824" w:type="dxa"/>
            <w:shd w:val="clear" w:color="auto" w:fill="F5F5F5"/>
          </w:tcPr>
          <w:p w14:paraId="2131654D" w14:textId="77777777" w:rsidR="00563443" w:rsidRDefault="00F4675C">
            <w:pPr>
              <w:pStyle w:val="TableParagraph"/>
              <w:numPr>
                <w:ilvl w:val="0"/>
                <w:numId w:val="9"/>
              </w:numPr>
              <w:tabs>
                <w:tab w:val="left" w:pos="437"/>
              </w:tabs>
              <w:spacing w:before="61" w:line="250" w:lineRule="exact"/>
              <w:ind w:hanging="361"/>
              <w:jc w:val="both"/>
            </w:pPr>
            <w:r>
              <w:rPr>
                <w:w w:val="95"/>
              </w:rPr>
              <w:t>Expliquer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les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notions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théoriques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relatives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:</w:t>
            </w:r>
          </w:p>
          <w:p w14:paraId="7F07ED3F" w14:textId="77777777" w:rsidR="00563443" w:rsidRDefault="00F4675C">
            <w:pPr>
              <w:pStyle w:val="TableParagraph"/>
              <w:numPr>
                <w:ilvl w:val="1"/>
                <w:numId w:val="9"/>
              </w:numPr>
              <w:tabs>
                <w:tab w:val="left" w:pos="797"/>
              </w:tabs>
              <w:spacing w:before="1" w:line="235" w:lineRule="auto"/>
              <w:ind w:right="59"/>
              <w:jc w:val="both"/>
            </w:pPr>
            <w:proofErr w:type="gramStart"/>
            <w:r>
              <w:rPr>
                <w:w w:val="95"/>
              </w:rPr>
              <w:t>à</w:t>
            </w:r>
            <w:proofErr w:type="gramEnd"/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l’ensemble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des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rayonnements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ionisants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et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aux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w w:val="95"/>
              </w:rPr>
              <w:t>effets biologiques associés (phénomènes liés à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la radioactivité, interaction des rayonnements</w:t>
            </w:r>
            <w:r>
              <w:rPr>
                <w:spacing w:val="1"/>
                <w:w w:val="95"/>
              </w:rPr>
              <w:t xml:space="preserve"> </w:t>
            </w:r>
            <w:r>
              <w:t>avec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matière,</w:t>
            </w:r>
            <w:r>
              <w:rPr>
                <w:spacing w:val="1"/>
              </w:rPr>
              <w:t xml:space="preserve"> </w:t>
            </w:r>
            <w:r>
              <w:t>effets</w:t>
            </w:r>
            <w:r>
              <w:rPr>
                <w:spacing w:val="1"/>
              </w:rPr>
              <w:t xml:space="preserve"> </w:t>
            </w:r>
            <w:r>
              <w:t>biologiques</w:t>
            </w:r>
            <w:r>
              <w:rPr>
                <w:spacing w:val="1"/>
              </w:rPr>
              <w:t xml:space="preserve"> </w:t>
            </w:r>
            <w:r>
              <w:t>des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rayonnements, </w:t>
            </w:r>
            <w:r>
              <w:t>sources et voies d’exposition</w:t>
            </w:r>
            <w:r>
              <w:rPr>
                <w:spacing w:val="1"/>
              </w:rPr>
              <w:t xml:space="preserve"> </w:t>
            </w:r>
            <w:r>
              <w:t>pour</w:t>
            </w:r>
            <w:r>
              <w:rPr>
                <w:spacing w:val="-2"/>
              </w:rPr>
              <w:t xml:space="preserve"> </w:t>
            </w:r>
            <w:r>
              <w:t>l’homme…),</w:t>
            </w:r>
          </w:p>
          <w:p w14:paraId="6E258584" w14:textId="77777777" w:rsidR="00563443" w:rsidRDefault="00F4675C">
            <w:pPr>
              <w:pStyle w:val="TableParagraph"/>
              <w:numPr>
                <w:ilvl w:val="1"/>
                <w:numId w:val="9"/>
              </w:numPr>
              <w:tabs>
                <w:tab w:val="left" w:pos="797"/>
              </w:tabs>
              <w:spacing w:line="237" w:lineRule="auto"/>
              <w:ind w:right="60"/>
              <w:jc w:val="both"/>
            </w:pPr>
            <w:proofErr w:type="gramStart"/>
            <w:r>
              <w:t>aux</w:t>
            </w:r>
            <w:proofErr w:type="gramEnd"/>
            <w:r>
              <w:t xml:space="preserve"> grandeurs utilisées en radioprotection et</w:t>
            </w:r>
            <w:r>
              <w:rPr>
                <w:spacing w:val="1"/>
              </w:rPr>
              <w:t xml:space="preserve"> </w:t>
            </w:r>
            <w:r>
              <w:t>pour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mesure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radioactivité,</w:t>
            </w:r>
          </w:p>
          <w:p w14:paraId="30800E11" w14:textId="77777777" w:rsidR="00563443" w:rsidRDefault="00F4675C">
            <w:pPr>
              <w:pStyle w:val="TableParagraph"/>
              <w:numPr>
                <w:ilvl w:val="1"/>
                <w:numId w:val="9"/>
              </w:numPr>
              <w:tabs>
                <w:tab w:val="left" w:pos="797"/>
              </w:tabs>
              <w:spacing w:line="235" w:lineRule="auto"/>
              <w:ind w:right="59"/>
              <w:jc w:val="both"/>
            </w:pPr>
            <w:proofErr w:type="gramStart"/>
            <w:r>
              <w:t>au</w:t>
            </w:r>
            <w:proofErr w:type="gramEnd"/>
            <w:r>
              <w:rPr>
                <w:spacing w:val="1"/>
              </w:rPr>
              <w:t xml:space="preserve"> </w:t>
            </w:r>
            <w:r>
              <w:t>radon</w:t>
            </w:r>
            <w:r>
              <w:rPr>
                <w:spacing w:val="1"/>
              </w:rPr>
              <w:t xml:space="preserve"> </w:t>
            </w:r>
            <w:r>
              <w:t>et</w:t>
            </w:r>
            <w:r>
              <w:rPr>
                <w:spacing w:val="1"/>
              </w:rPr>
              <w:t xml:space="preserve"> </w:t>
            </w:r>
            <w:r>
              <w:t>à</w:t>
            </w:r>
            <w:r>
              <w:rPr>
                <w:spacing w:val="1"/>
              </w:rPr>
              <w:t xml:space="preserve"> </w:t>
            </w:r>
            <w:r>
              <w:t>ses</w:t>
            </w:r>
            <w:r>
              <w:rPr>
                <w:spacing w:val="1"/>
              </w:rPr>
              <w:t xml:space="preserve"> </w:t>
            </w:r>
            <w:r>
              <w:t>descendants</w:t>
            </w:r>
            <w:r>
              <w:rPr>
                <w:spacing w:val="1"/>
              </w:rPr>
              <w:t xml:space="preserve"> </w:t>
            </w:r>
            <w:r>
              <w:t>(origine,</w:t>
            </w:r>
            <w:r>
              <w:rPr>
                <w:spacing w:val="1"/>
              </w:rPr>
              <w:t xml:space="preserve"> </w:t>
            </w:r>
            <w:r>
              <w:t>propriétés…)</w:t>
            </w:r>
            <w:r>
              <w:rPr>
                <w:spacing w:val="1"/>
              </w:rPr>
              <w:t xml:space="preserve"> </w:t>
            </w:r>
            <w:r>
              <w:t>et</w:t>
            </w:r>
            <w:r>
              <w:rPr>
                <w:spacing w:val="1"/>
              </w:rPr>
              <w:t xml:space="preserve"> </w:t>
            </w:r>
            <w:r>
              <w:t>aux</w:t>
            </w:r>
            <w:r>
              <w:rPr>
                <w:spacing w:val="1"/>
              </w:rPr>
              <w:t xml:space="preserve"> </w:t>
            </w:r>
            <w:r>
              <w:t>risques</w:t>
            </w:r>
            <w:r>
              <w:rPr>
                <w:spacing w:val="1"/>
              </w:rPr>
              <w:t xml:space="preserve"> </w:t>
            </w:r>
            <w:r>
              <w:t>sanitaires</w:t>
            </w:r>
            <w:r>
              <w:rPr>
                <w:spacing w:val="1"/>
              </w:rPr>
              <w:t xml:space="preserve"> </w:t>
            </w:r>
            <w:r>
              <w:t>associés ;</w:t>
            </w:r>
          </w:p>
          <w:p w14:paraId="3BA8786B" w14:textId="77777777" w:rsidR="00563443" w:rsidRDefault="00F4675C">
            <w:pPr>
              <w:pStyle w:val="TableParagraph"/>
              <w:numPr>
                <w:ilvl w:val="0"/>
                <w:numId w:val="9"/>
              </w:numPr>
              <w:tabs>
                <w:tab w:val="left" w:pos="437"/>
              </w:tabs>
              <w:spacing w:line="235" w:lineRule="auto"/>
              <w:ind w:right="58"/>
              <w:jc w:val="both"/>
            </w:pPr>
            <w:r>
              <w:t>Expliquer le rôle et les missions des différents</w:t>
            </w:r>
            <w:r>
              <w:rPr>
                <w:spacing w:val="1"/>
              </w:rPr>
              <w:t xml:space="preserve"> </w:t>
            </w:r>
            <w:r>
              <w:t>acteurs (services de l’État, organismes agréés,</w:t>
            </w:r>
            <w:r>
              <w:rPr>
                <w:spacing w:val="1"/>
              </w:rPr>
              <w:t xml:space="preserve"> </w:t>
            </w:r>
            <w:r>
              <w:t>propriétaires</w:t>
            </w:r>
            <w:r>
              <w:rPr>
                <w:spacing w:val="1"/>
              </w:rPr>
              <w:t xml:space="preserve"> </w:t>
            </w:r>
            <w:r>
              <w:t>d’établissements</w:t>
            </w:r>
            <w:r>
              <w:rPr>
                <w:spacing w:val="1"/>
              </w:rPr>
              <w:t xml:space="preserve"> </w:t>
            </w:r>
            <w:r>
              <w:t>recevant</w:t>
            </w:r>
            <w:r>
              <w:rPr>
                <w:spacing w:val="1"/>
              </w:rPr>
              <w:t xml:space="preserve"> </w:t>
            </w:r>
            <w:r>
              <w:t>du</w:t>
            </w:r>
            <w:r>
              <w:rPr>
                <w:spacing w:val="1"/>
              </w:rPr>
              <w:t xml:space="preserve"> </w:t>
            </w:r>
            <w:r>
              <w:t>public…)</w:t>
            </w:r>
            <w:r>
              <w:rPr>
                <w:spacing w:val="1"/>
              </w:rPr>
              <w:t xml:space="preserve"> </w:t>
            </w:r>
            <w:r>
              <w:t>impliqués</w:t>
            </w:r>
            <w:r>
              <w:rPr>
                <w:spacing w:val="1"/>
              </w:rPr>
              <w:t xml:space="preserve"> </w:t>
            </w:r>
            <w:r>
              <w:t>dans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définition</w:t>
            </w:r>
            <w:r>
              <w:rPr>
                <w:spacing w:val="1"/>
              </w:rPr>
              <w:t xml:space="preserve"> </w:t>
            </w:r>
            <w:r>
              <w:t>et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réalisation</w:t>
            </w:r>
            <w:r>
              <w:rPr>
                <w:spacing w:val="1"/>
              </w:rPr>
              <w:t xml:space="preserve"> </w:t>
            </w:r>
            <w:r>
              <w:t>des</w:t>
            </w:r>
            <w:r>
              <w:rPr>
                <w:spacing w:val="1"/>
              </w:rPr>
              <w:t xml:space="preserve"> </w:t>
            </w:r>
            <w:r>
              <w:t>prestations de</w:t>
            </w:r>
            <w:r>
              <w:rPr>
                <w:spacing w:val="1"/>
              </w:rPr>
              <w:t xml:space="preserve"> </w:t>
            </w:r>
            <w:r>
              <w:t>mesurages</w:t>
            </w:r>
            <w:r>
              <w:rPr>
                <w:spacing w:val="1"/>
              </w:rPr>
              <w:t xml:space="preserve"> </w:t>
            </w:r>
            <w:r>
              <w:t>et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2"/>
              </w:rPr>
              <w:t xml:space="preserve"> </w:t>
            </w:r>
            <w:r>
              <w:t>contrôle</w:t>
            </w:r>
            <w:r>
              <w:rPr>
                <w:spacing w:val="-2"/>
              </w:rPr>
              <w:t xml:space="preserve"> </w:t>
            </w:r>
            <w:r>
              <w:t>;</w:t>
            </w:r>
          </w:p>
          <w:p w14:paraId="49207D55" w14:textId="77777777" w:rsidR="00563443" w:rsidRDefault="00F4675C">
            <w:pPr>
              <w:pStyle w:val="TableParagraph"/>
              <w:numPr>
                <w:ilvl w:val="0"/>
                <w:numId w:val="9"/>
              </w:numPr>
              <w:tabs>
                <w:tab w:val="left" w:pos="437"/>
              </w:tabs>
              <w:spacing w:line="235" w:lineRule="auto"/>
              <w:ind w:right="60"/>
              <w:jc w:val="both"/>
            </w:pPr>
            <w:r>
              <w:rPr>
                <w:w w:val="95"/>
              </w:rPr>
              <w:t>Présenter la politique publique de gestion du risque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spacing w:val="-2"/>
              </w:rPr>
              <w:t>lié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au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radon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(plan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national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d’action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pour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gestion</w:t>
            </w:r>
            <w:r>
              <w:rPr>
                <w:spacing w:val="-52"/>
              </w:rPr>
              <w:t xml:space="preserve"> </w:t>
            </w:r>
            <w:r>
              <w:t>du</w:t>
            </w:r>
            <w:r>
              <w:rPr>
                <w:spacing w:val="-3"/>
              </w:rPr>
              <w:t xml:space="preserve"> </w:t>
            </w:r>
            <w:r>
              <w:t>risque</w:t>
            </w:r>
            <w:r>
              <w:rPr>
                <w:spacing w:val="-3"/>
              </w:rPr>
              <w:t xml:space="preserve"> </w:t>
            </w:r>
            <w:r>
              <w:t>lié</w:t>
            </w:r>
            <w:r>
              <w:rPr>
                <w:spacing w:val="-3"/>
              </w:rPr>
              <w:t xml:space="preserve"> </w:t>
            </w:r>
            <w:r>
              <w:t>au</w:t>
            </w:r>
            <w:r>
              <w:rPr>
                <w:spacing w:val="-2"/>
              </w:rPr>
              <w:t xml:space="preserve"> </w:t>
            </w:r>
            <w:r>
              <w:t>radon…)</w:t>
            </w:r>
            <w:r>
              <w:rPr>
                <w:spacing w:val="-3"/>
              </w:rPr>
              <w:t xml:space="preserve"> </w:t>
            </w:r>
            <w:r>
              <w:t>;</w:t>
            </w:r>
          </w:p>
          <w:p w14:paraId="7E750542" w14:textId="77777777" w:rsidR="00563443" w:rsidRDefault="00F4675C">
            <w:pPr>
              <w:pStyle w:val="TableParagraph"/>
              <w:numPr>
                <w:ilvl w:val="0"/>
                <w:numId w:val="9"/>
              </w:numPr>
              <w:tabs>
                <w:tab w:val="left" w:pos="437"/>
              </w:tabs>
              <w:spacing w:line="235" w:lineRule="auto"/>
              <w:ind w:right="59"/>
              <w:jc w:val="both"/>
            </w:pPr>
            <w:r>
              <w:t>Présenter la cartographie des zones à potentiel</w:t>
            </w:r>
            <w:r>
              <w:rPr>
                <w:spacing w:val="1"/>
              </w:rPr>
              <w:t xml:space="preserve"> </w:t>
            </w:r>
            <w:r>
              <w:t>radon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r>
              <w:t>sa</w:t>
            </w:r>
            <w:r>
              <w:rPr>
                <w:spacing w:val="-3"/>
              </w:rPr>
              <w:t xml:space="preserve"> </w:t>
            </w:r>
            <w:r>
              <w:t>signification</w:t>
            </w:r>
            <w:r>
              <w:rPr>
                <w:spacing w:val="-3"/>
              </w:rPr>
              <w:t xml:space="preserve"> </w:t>
            </w:r>
            <w:r>
              <w:t>;</w:t>
            </w:r>
          </w:p>
          <w:p w14:paraId="6A57BDF1" w14:textId="77777777" w:rsidR="00563443" w:rsidRDefault="00F4675C">
            <w:pPr>
              <w:pStyle w:val="TableParagraph"/>
              <w:numPr>
                <w:ilvl w:val="0"/>
                <w:numId w:val="9"/>
              </w:numPr>
              <w:tabs>
                <w:tab w:val="left" w:pos="437"/>
              </w:tabs>
              <w:spacing w:line="237" w:lineRule="auto"/>
              <w:ind w:right="59"/>
              <w:jc w:val="both"/>
            </w:pPr>
            <w:r>
              <w:rPr>
                <w:w w:val="95"/>
              </w:rPr>
              <w:t>Décrire les différentes techniques de mesurages du</w:t>
            </w:r>
            <w:r>
              <w:rPr>
                <w:spacing w:val="1"/>
                <w:w w:val="95"/>
              </w:rPr>
              <w:t xml:space="preserve"> </w:t>
            </w:r>
            <w:r>
              <w:t>radon</w:t>
            </w:r>
            <w:r>
              <w:rPr>
                <w:spacing w:val="-9"/>
              </w:rPr>
              <w:t xml:space="preserve"> </w:t>
            </w:r>
            <w:r>
              <w:t>et</w:t>
            </w:r>
            <w:r>
              <w:rPr>
                <w:spacing w:val="-9"/>
              </w:rPr>
              <w:t xml:space="preserve"> </w:t>
            </w:r>
            <w:r>
              <w:t>les</w:t>
            </w:r>
            <w:r>
              <w:rPr>
                <w:spacing w:val="-10"/>
              </w:rPr>
              <w:t xml:space="preserve"> </w:t>
            </w:r>
            <w:r>
              <w:t>appareils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mesures</w:t>
            </w:r>
            <w:r>
              <w:rPr>
                <w:spacing w:val="-8"/>
              </w:rPr>
              <w:t xml:space="preserve"> </w:t>
            </w:r>
            <w:r>
              <w:t>associés</w:t>
            </w:r>
            <w:r>
              <w:rPr>
                <w:spacing w:val="-8"/>
              </w:rPr>
              <w:t xml:space="preserve"> </w:t>
            </w:r>
            <w:r>
              <w:t>;</w:t>
            </w:r>
          </w:p>
          <w:p w14:paraId="431EC840" w14:textId="77777777" w:rsidR="00563443" w:rsidRDefault="00F4675C">
            <w:pPr>
              <w:pStyle w:val="TableParagraph"/>
              <w:numPr>
                <w:ilvl w:val="0"/>
                <w:numId w:val="9"/>
              </w:numPr>
              <w:tabs>
                <w:tab w:val="left" w:pos="437"/>
              </w:tabs>
              <w:spacing w:line="235" w:lineRule="auto"/>
              <w:ind w:right="60"/>
              <w:jc w:val="both"/>
            </w:pPr>
            <w:r>
              <w:t>Expliquer</w:t>
            </w:r>
            <w:r>
              <w:rPr>
                <w:spacing w:val="1"/>
              </w:rPr>
              <w:t xml:space="preserve"> </w:t>
            </w:r>
            <w:r>
              <w:t>les</w:t>
            </w:r>
            <w:r>
              <w:rPr>
                <w:spacing w:val="1"/>
              </w:rPr>
              <w:t xml:space="preserve"> </w:t>
            </w:r>
            <w:r>
              <w:t>dispositions</w:t>
            </w:r>
            <w:r>
              <w:rPr>
                <w:spacing w:val="1"/>
              </w:rPr>
              <w:t xml:space="preserve"> </w:t>
            </w:r>
            <w:r>
              <w:t>réglementaires</w:t>
            </w:r>
            <w:r>
              <w:rPr>
                <w:spacing w:val="-52"/>
              </w:rPr>
              <w:t xml:space="preserve"> </w:t>
            </w:r>
            <w:r>
              <w:rPr>
                <w:w w:val="95"/>
              </w:rPr>
              <w:t>applicables à la gestion du risque lié au radon dans</w:t>
            </w:r>
            <w:r>
              <w:rPr>
                <w:spacing w:val="1"/>
                <w:w w:val="95"/>
              </w:rPr>
              <w:t xml:space="preserve"> </w:t>
            </w:r>
            <w:r>
              <w:t>les établissements recevant du public au titre du</w:t>
            </w:r>
            <w:r>
              <w:rPr>
                <w:spacing w:val="1"/>
              </w:rPr>
              <w:t xml:space="preserve"> </w:t>
            </w:r>
            <w:r>
              <w:t>code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santé</w:t>
            </w:r>
            <w:r>
              <w:rPr>
                <w:spacing w:val="-4"/>
              </w:rPr>
              <w:t xml:space="preserve"> </w:t>
            </w:r>
            <w:r>
              <w:t>publique</w:t>
            </w:r>
            <w:r>
              <w:rPr>
                <w:spacing w:val="-4"/>
              </w:rPr>
              <w:t xml:space="preserve"> </w:t>
            </w:r>
            <w:r>
              <w:t>(notamment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3"/>
              </w:rPr>
              <w:t xml:space="preserve"> </w:t>
            </w:r>
            <w:r>
              <w:t>articles</w:t>
            </w:r>
          </w:p>
          <w:p w14:paraId="0EF52934" w14:textId="77777777" w:rsidR="00563443" w:rsidRDefault="00F4675C">
            <w:pPr>
              <w:pStyle w:val="TableParagraph"/>
              <w:spacing w:line="235" w:lineRule="auto"/>
              <w:ind w:left="436" w:right="61"/>
              <w:jc w:val="both"/>
            </w:pPr>
            <w:r>
              <w:t>R. 1333-28 à R. 1333-36 du code de la santé</w:t>
            </w:r>
            <w:r>
              <w:rPr>
                <w:spacing w:val="1"/>
              </w:rPr>
              <w:t xml:space="preserve"> </w:t>
            </w:r>
            <w:r>
              <w:t>publique</w:t>
            </w:r>
            <w:r>
              <w:rPr>
                <w:spacing w:val="-8"/>
              </w:rPr>
              <w:t xml:space="preserve"> </w:t>
            </w:r>
            <w:r>
              <w:t>et</w:t>
            </w:r>
            <w:r>
              <w:rPr>
                <w:spacing w:val="-7"/>
              </w:rPr>
              <w:t xml:space="preserve"> </w:t>
            </w:r>
            <w:r>
              <w:t>les</w:t>
            </w:r>
            <w:r>
              <w:rPr>
                <w:spacing w:val="-6"/>
              </w:rPr>
              <w:t xml:space="preserve"> </w:t>
            </w:r>
            <w:r>
              <w:t>arrêtés</w:t>
            </w:r>
            <w:r>
              <w:rPr>
                <w:spacing w:val="-9"/>
              </w:rPr>
              <w:t xml:space="preserve"> </w:t>
            </w:r>
            <w:r>
              <w:t>d’application)</w:t>
            </w:r>
            <w:r>
              <w:rPr>
                <w:spacing w:val="-5"/>
              </w:rPr>
              <w:t xml:space="preserve"> </w:t>
            </w:r>
            <w:r>
              <w:t>;</w:t>
            </w:r>
          </w:p>
          <w:p w14:paraId="6E3A5D38" w14:textId="77777777" w:rsidR="00563443" w:rsidRDefault="00F4675C">
            <w:pPr>
              <w:pStyle w:val="TableParagraph"/>
              <w:spacing w:line="237" w:lineRule="auto"/>
              <w:ind w:left="436" w:right="59" w:hanging="360"/>
              <w:jc w:val="both"/>
            </w:pPr>
            <w:r>
              <w:t>g)</w:t>
            </w:r>
            <w:r>
              <w:rPr>
                <w:spacing w:val="1"/>
              </w:rPr>
              <w:t xml:space="preserve"> </w:t>
            </w:r>
            <w:r>
              <w:t>Présenter les principes et étapes de la mise en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œuvre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d’une démarche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d’assurance de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la qualité.</w:t>
            </w:r>
          </w:p>
        </w:tc>
        <w:tc>
          <w:tcPr>
            <w:tcW w:w="4817" w:type="dxa"/>
            <w:shd w:val="clear" w:color="auto" w:fill="F5F5F5"/>
          </w:tcPr>
          <w:p w14:paraId="5017296D" w14:textId="77777777" w:rsidR="00563443" w:rsidRDefault="00563443">
            <w:pPr>
              <w:pStyle w:val="TableParagraph"/>
              <w:rPr>
                <w:sz w:val="24"/>
              </w:rPr>
            </w:pPr>
          </w:p>
          <w:p w14:paraId="239D0CA5" w14:textId="77777777" w:rsidR="00563443" w:rsidRDefault="00563443">
            <w:pPr>
              <w:pStyle w:val="TableParagraph"/>
              <w:rPr>
                <w:sz w:val="24"/>
              </w:rPr>
            </w:pPr>
          </w:p>
          <w:p w14:paraId="5AFAEBCF" w14:textId="77777777" w:rsidR="00563443" w:rsidRDefault="00563443">
            <w:pPr>
              <w:pStyle w:val="TableParagraph"/>
              <w:rPr>
                <w:sz w:val="24"/>
              </w:rPr>
            </w:pPr>
          </w:p>
          <w:p w14:paraId="6735442E" w14:textId="77777777" w:rsidR="00563443" w:rsidRDefault="00563443">
            <w:pPr>
              <w:pStyle w:val="TableParagraph"/>
              <w:rPr>
                <w:sz w:val="24"/>
              </w:rPr>
            </w:pPr>
          </w:p>
          <w:p w14:paraId="01858CB4" w14:textId="77777777" w:rsidR="00563443" w:rsidRDefault="00563443">
            <w:pPr>
              <w:pStyle w:val="TableParagraph"/>
              <w:rPr>
                <w:sz w:val="24"/>
              </w:rPr>
            </w:pPr>
          </w:p>
          <w:p w14:paraId="7B738FC2" w14:textId="77777777" w:rsidR="00563443" w:rsidRDefault="00563443">
            <w:pPr>
              <w:pStyle w:val="TableParagraph"/>
              <w:rPr>
                <w:sz w:val="24"/>
              </w:rPr>
            </w:pPr>
          </w:p>
          <w:p w14:paraId="1B5EF26D" w14:textId="77777777" w:rsidR="00563443" w:rsidRDefault="00563443">
            <w:pPr>
              <w:pStyle w:val="TableParagraph"/>
              <w:spacing w:before="1"/>
              <w:rPr>
                <w:sz w:val="32"/>
              </w:rPr>
            </w:pPr>
          </w:p>
          <w:p w14:paraId="248702A9" w14:textId="77777777" w:rsidR="00563443" w:rsidRDefault="00F4675C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" w:line="235" w:lineRule="auto"/>
              <w:ind w:right="61"/>
              <w:jc w:val="both"/>
            </w:pPr>
            <w:r>
              <w:t>Connaître</w:t>
            </w:r>
            <w:r>
              <w:rPr>
                <w:spacing w:val="1"/>
              </w:rPr>
              <w:t xml:space="preserve"> </w:t>
            </w:r>
            <w:r>
              <w:t>les</w:t>
            </w:r>
            <w:r>
              <w:rPr>
                <w:spacing w:val="1"/>
              </w:rPr>
              <w:t xml:space="preserve"> </w:t>
            </w:r>
            <w:r>
              <w:t>fondamentaux</w:t>
            </w:r>
            <w:r>
              <w:rPr>
                <w:spacing w:val="1"/>
              </w:rPr>
              <w:t xml:space="preserve"> </w:t>
            </w:r>
            <w:r>
              <w:t>théoriques</w:t>
            </w:r>
            <w:r>
              <w:rPr>
                <w:spacing w:val="1"/>
              </w:rPr>
              <w:t xml:space="preserve"> </w:t>
            </w:r>
            <w:r>
              <w:t>qui</w:t>
            </w:r>
            <w:r>
              <w:rPr>
                <w:spacing w:val="1"/>
              </w:rPr>
              <w:t xml:space="preserve"> </w:t>
            </w:r>
            <w:r>
              <w:t>permettent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maîtriser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réalisation</w:t>
            </w:r>
            <w:r>
              <w:rPr>
                <w:spacing w:val="1"/>
              </w:rPr>
              <w:t xml:space="preserve"> </w:t>
            </w:r>
            <w:r>
              <w:t>des</w:t>
            </w:r>
            <w:r>
              <w:rPr>
                <w:spacing w:val="1"/>
              </w:rPr>
              <w:t xml:space="preserve"> </w:t>
            </w:r>
            <w:r>
              <w:t>prestations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mesurages</w:t>
            </w:r>
            <w:r>
              <w:rPr>
                <w:spacing w:val="1"/>
              </w:rPr>
              <w:t xml:space="preserve"> </w:t>
            </w:r>
            <w:r>
              <w:t>et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contrôle</w:t>
            </w:r>
            <w:r>
              <w:rPr>
                <w:spacing w:val="-52"/>
              </w:rPr>
              <w:t xml:space="preserve"> </w:t>
            </w:r>
            <w:r>
              <w:rPr>
                <w:w w:val="95"/>
              </w:rPr>
              <w:t>mentionnées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au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1°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et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2°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du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l’article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R.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1333-36</w:t>
            </w:r>
            <w:r>
              <w:rPr>
                <w:spacing w:val="-50"/>
                <w:w w:val="95"/>
              </w:rPr>
              <w:t xml:space="preserve"> </w:t>
            </w:r>
            <w:r>
              <w:t>du</w:t>
            </w:r>
            <w:r>
              <w:rPr>
                <w:spacing w:val="-3"/>
              </w:rPr>
              <w:t xml:space="preserve"> </w:t>
            </w:r>
            <w:r>
              <w:t>code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santé</w:t>
            </w:r>
            <w:r>
              <w:rPr>
                <w:spacing w:val="-4"/>
              </w:rPr>
              <w:t xml:space="preserve"> </w:t>
            </w:r>
            <w:r>
              <w:t>publique</w:t>
            </w:r>
            <w:r>
              <w:rPr>
                <w:spacing w:val="-6"/>
              </w:rPr>
              <w:t xml:space="preserve"> </w:t>
            </w:r>
            <w:r>
              <w:t>;</w:t>
            </w:r>
          </w:p>
          <w:p w14:paraId="6A7DD6AC" w14:textId="77777777" w:rsidR="00563443" w:rsidRDefault="00F4675C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5" w:line="235" w:lineRule="auto"/>
              <w:ind w:right="64"/>
              <w:jc w:val="both"/>
            </w:pPr>
            <w:r>
              <w:t>Connaitre</w:t>
            </w:r>
            <w:r>
              <w:rPr>
                <w:spacing w:val="1"/>
              </w:rPr>
              <w:t xml:space="preserve"> </w:t>
            </w:r>
            <w:r>
              <w:t>les</w:t>
            </w:r>
            <w:r>
              <w:rPr>
                <w:spacing w:val="1"/>
              </w:rPr>
              <w:t xml:space="preserve"> </w:t>
            </w:r>
            <w:r>
              <w:t>principes</w:t>
            </w:r>
            <w:r>
              <w:rPr>
                <w:spacing w:val="1"/>
              </w:rPr>
              <w:t xml:space="preserve"> </w:t>
            </w:r>
            <w:r>
              <w:t>d’une</w:t>
            </w:r>
            <w:r>
              <w:rPr>
                <w:spacing w:val="1"/>
              </w:rPr>
              <w:t xml:space="preserve"> </w:t>
            </w:r>
            <w:r>
              <w:t>démarche</w:t>
            </w:r>
            <w:r>
              <w:rPr>
                <w:spacing w:val="1"/>
              </w:rPr>
              <w:t xml:space="preserve"> </w:t>
            </w:r>
            <w:r>
              <w:t>d’assurance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qualité</w:t>
            </w:r>
            <w:r>
              <w:rPr>
                <w:spacing w:val="-5"/>
              </w:rPr>
              <w:t xml:space="preserve"> </w:t>
            </w:r>
            <w:r>
              <w:t>;</w:t>
            </w:r>
          </w:p>
          <w:p w14:paraId="78A1770C" w14:textId="77777777" w:rsidR="00563443" w:rsidRDefault="00F4675C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before="13" w:line="235" w:lineRule="auto"/>
              <w:ind w:right="63"/>
              <w:jc w:val="both"/>
            </w:pPr>
            <w:r>
              <w:t>Identifier le rôle et les missions des différents</w:t>
            </w:r>
            <w:r>
              <w:rPr>
                <w:spacing w:val="1"/>
              </w:rPr>
              <w:t xml:space="preserve"> </w:t>
            </w:r>
            <w:r>
              <w:t>acteurs</w:t>
            </w:r>
            <w:r>
              <w:rPr>
                <w:spacing w:val="-2"/>
              </w:rPr>
              <w:t xml:space="preserve"> </w:t>
            </w:r>
            <w:r>
              <w:t>intervenant</w:t>
            </w:r>
            <w:r>
              <w:rPr>
                <w:spacing w:val="-3"/>
              </w:rPr>
              <w:t xml:space="preserve"> </w:t>
            </w:r>
            <w:r>
              <w:t>dans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gestion</w:t>
            </w:r>
            <w:r>
              <w:rPr>
                <w:spacing w:val="-4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t>radon</w:t>
            </w:r>
            <w:r>
              <w:rPr>
                <w:spacing w:val="-4"/>
              </w:rPr>
              <w:t xml:space="preserve"> </w:t>
            </w:r>
            <w:r>
              <w:t>dans</w:t>
            </w:r>
            <w:r>
              <w:rPr>
                <w:spacing w:val="-52"/>
              </w:rPr>
              <w:t xml:space="preserve"> </w:t>
            </w:r>
            <w:r>
              <w:t>les établissements recevant du public et savoir</w:t>
            </w:r>
            <w:r>
              <w:rPr>
                <w:spacing w:val="1"/>
              </w:rPr>
              <w:t xml:space="preserve"> </w:t>
            </w:r>
            <w:r>
              <w:t>interagir</w:t>
            </w:r>
            <w:r>
              <w:rPr>
                <w:spacing w:val="-4"/>
              </w:rPr>
              <w:t xml:space="preserve"> </w:t>
            </w:r>
            <w:r>
              <w:t>avec</w:t>
            </w:r>
            <w:r>
              <w:rPr>
                <w:spacing w:val="-4"/>
              </w:rPr>
              <w:t xml:space="preserve"> </w:t>
            </w:r>
            <w:r>
              <w:t>ces</w:t>
            </w:r>
            <w:r>
              <w:rPr>
                <w:spacing w:val="-2"/>
              </w:rPr>
              <w:t xml:space="preserve"> </w:t>
            </w:r>
            <w:r>
              <w:t>acteurs</w:t>
            </w:r>
            <w:r>
              <w:rPr>
                <w:spacing w:val="-2"/>
              </w:rPr>
              <w:t xml:space="preserve"> </w:t>
            </w:r>
            <w:r>
              <w:t>;</w:t>
            </w:r>
          </w:p>
          <w:p w14:paraId="6560FD25" w14:textId="1CC06088" w:rsidR="00563443" w:rsidRDefault="00F4675C" w:rsidP="005F6DAC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  <w:tab w:val="left" w:pos="3611"/>
              </w:tabs>
              <w:spacing w:before="16" w:line="235" w:lineRule="auto"/>
              <w:ind w:right="62"/>
              <w:jc w:val="both"/>
            </w:pPr>
            <w:r>
              <w:rPr>
                <w:w w:val="95"/>
              </w:rPr>
              <w:t>Maîtriser l’ensemble des dispositions législatives,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réglementaires et normatives relatives à la gestion</w:t>
            </w:r>
            <w:r>
              <w:rPr>
                <w:spacing w:val="1"/>
                <w:w w:val="95"/>
              </w:rPr>
              <w:t xml:space="preserve"> </w:t>
            </w:r>
            <w:r>
              <w:t>du risque lié au radon dans les établissements</w:t>
            </w:r>
            <w:r>
              <w:rPr>
                <w:spacing w:val="1"/>
              </w:rPr>
              <w:t xml:space="preserve"> </w:t>
            </w:r>
            <w:r>
              <w:t>recevant</w:t>
            </w:r>
            <w:r>
              <w:rPr>
                <w:spacing w:val="1"/>
              </w:rPr>
              <w:t xml:space="preserve"> </w:t>
            </w:r>
            <w:r>
              <w:t>du</w:t>
            </w:r>
            <w:r>
              <w:rPr>
                <w:spacing w:val="1"/>
              </w:rPr>
              <w:t xml:space="preserve"> </w:t>
            </w:r>
            <w:r>
              <w:t>public,</w:t>
            </w:r>
            <w:r>
              <w:rPr>
                <w:spacing w:val="1"/>
              </w:rPr>
              <w:t xml:space="preserve"> </w:t>
            </w:r>
            <w:r>
              <w:t>et</w:t>
            </w:r>
            <w:r>
              <w:rPr>
                <w:spacing w:val="1"/>
              </w:rPr>
              <w:t xml:space="preserve"> </w:t>
            </w:r>
            <w:r>
              <w:t>les</w:t>
            </w:r>
            <w:r>
              <w:rPr>
                <w:spacing w:val="1"/>
              </w:rPr>
              <w:t xml:space="preserve"> </w:t>
            </w:r>
            <w:r>
              <w:t>précisions</w:t>
            </w:r>
            <w:r>
              <w:rPr>
                <w:spacing w:val="1"/>
              </w:rPr>
              <w:t xml:space="preserve"> </w:t>
            </w:r>
            <w:r>
              <w:t>et</w:t>
            </w:r>
            <w:r>
              <w:rPr>
                <w:spacing w:val="1"/>
              </w:rPr>
              <w:t xml:space="preserve"> </w:t>
            </w:r>
            <w:r>
              <w:t>interprétations</w:t>
            </w:r>
            <w:r>
              <w:rPr>
                <w:spacing w:val="1"/>
              </w:rPr>
              <w:t xml:space="preserve"> </w:t>
            </w:r>
            <w:r>
              <w:t>qui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sont</w:t>
            </w:r>
            <w:r>
              <w:rPr>
                <w:spacing w:val="1"/>
              </w:rPr>
              <w:t xml:space="preserve"> </w:t>
            </w:r>
            <w:r>
              <w:t>données</w:t>
            </w:r>
            <w:r>
              <w:rPr>
                <w:spacing w:val="1"/>
              </w:rPr>
              <w:t xml:space="preserve"> </w:t>
            </w:r>
            <w:r>
              <w:t>par</w:t>
            </w:r>
            <w:r>
              <w:rPr>
                <w:spacing w:val="1"/>
              </w:rPr>
              <w:t xml:space="preserve"> </w:t>
            </w:r>
            <w:r>
              <w:t>les</w:t>
            </w:r>
            <w:r>
              <w:rPr>
                <w:spacing w:val="1"/>
              </w:rPr>
              <w:t xml:space="preserve"> </w:t>
            </w:r>
            <w:proofErr w:type="spellStart"/>
            <w:r>
              <w:t>autorités</w:t>
            </w:r>
            <w:del w:id="29" w:author="POTARD" w:date="2022-01-17T17:06:00Z">
              <w:r w:rsidDel="005F6DAC">
                <w:tab/>
              </w:r>
            </w:del>
            <w:r>
              <w:rPr>
                <w:w w:val="95"/>
              </w:rPr>
              <w:t>compétentes</w:t>
            </w:r>
            <w:proofErr w:type="spellEnd"/>
            <w:r>
              <w:rPr>
                <w:w w:val="95"/>
              </w:rPr>
              <w:t>.</w:t>
            </w:r>
          </w:p>
        </w:tc>
      </w:tr>
    </w:tbl>
    <w:p w14:paraId="25CD4E23" w14:textId="77777777" w:rsidR="00563443" w:rsidRDefault="00563443">
      <w:pPr>
        <w:spacing w:line="235" w:lineRule="auto"/>
        <w:jc w:val="both"/>
        <w:sectPr w:rsidR="00563443">
          <w:pgSz w:w="11910" w:h="16840"/>
          <w:pgMar w:top="1520" w:right="38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4824"/>
        <w:gridCol w:w="4817"/>
      </w:tblGrid>
      <w:tr w:rsidR="00563443" w14:paraId="686F9685" w14:textId="77777777">
        <w:trPr>
          <w:trHeight w:val="4358"/>
        </w:trPr>
        <w:tc>
          <w:tcPr>
            <w:tcW w:w="1267" w:type="dxa"/>
            <w:shd w:val="clear" w:color="auto" w:fill="F5F5F5"/>
          </w:tcPr>
          <w:p w14:paraId="503B553A" w14:textId="77777777" w:rsidR="00563443" w:rsidRDefault="00563443">
            <w:pPr>
              <w:pStyle w:val="TableParagraph"/>
              <w:rPr>
                <w:sz w:val="24"/>
              </w:rPr>
            </w:pPr>
          </w:p>
          <w:p w14:paraId="0F417AF9" w14:textId="77777777" w:rsidR="00563443" w:rsidRDefault="00563443">
            <w:pPr>
              <w:pStyle w:val="TableParagraph"/>
              <w:rPr>
                <w:sz w:val="24"/>
              </w:rPr>
            </w:pPr>
          </w:p>
          <w:p w14:paraId="5E176152" w14:textId="77777777" w:rsidR="00563443" w:rsidRDefault="00563443">
            <w:pPr>
              <w:pStyle w:val="TableParagraph"/>
              <w:rPr>
                <w:sz w:val="24"/>
              </w:rPr>
            </w:pPr>
          </w:p>
          <w:p w14:paraId="41FD6FD7" w14:textId="77777777" w:rsidR="00563443" w:rsidRDefault="00563443">
            <w:pPr>
              <w:pStyle w:val="TableParagraph"/>
              <w:rPr>
                <w:sz w:val="24"/>
              </w:rPr>
            </w:pPr>
          </w:p>
          <w:p w14:paraId="32B857E8" w14:textId="77777777" w:rsidR="00563443" w:rsidRDefault="00563443">
            <w:pPr>
              <w:pStyle w:val="TableParagraph"/>
              <w:rPr>
                <w:sz w:val="24"/>
              </w:rPr>
            </w:pPr>
          </w:p>
          <w:p w14:paraId="65114016" w14:textId="77777777" w:rsidR="00563443" w:rsidRDefault="00563443">
            <w:pPr>
              <w:pStyle w:val="TableParagraph"/>
              <w:rPr>
                <w:sz w:val="24"/>
              </w:rPr>
            </w:pPr>
          </w:p>
          <w:p w14:paraId="61D47FE8" w14:textId="77777777" w:rsidR="00563443" w:rsidRDefault="00563443">
            <w:pPr>
              <w:pStyle w:val="TableParagraph"/>
              <w:spacing w:before="3"/>
              <w:rPr>
                <w:sz w:val="20"/>
              </w:rPr>
            </w:pPr>
          </w:p>
          <w:p w14:paraId="303BC10C" w14:textId="77777777" w:rsidR="00563443" w:rsidRDefault="00F4675C">
            <w:pPr>
              <w:pStyle w:val="TableParagraph"/>
              <w:ind w:left="74"/>
              <w:rPr>
                <w:b/>
              </w:rPr>
            </w:pPr>
            <w:r>
              <w:rPr>
                <w:b/>
              </w:rPr>
              <w:t>Savoir-faire</w:t>
            </w:r>
          </w:p>
        </w:tc>
        <w:tc>
          <w:tcPr>
            <w:tcW w:w="4824" w:type="dxa"/>
            <w:shd w:val="clear" w:color="auto" w:fill="F5F5F5"/>
          </w:tcPr>
          <w:p w14:paraId="7F69B40F" w14:textId="77777777" w:rsidR="00563443" w:rsidRDefault="00F4675C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before="65" w:line="235" w:lineRule="auto"/>
              <w:ind w:right="61"/>
              <w:jc w:val="both"/>
            </w:pPr>
            <w:r>
              <w:rPr>
                <w:w w:val="95"/>
              </w:rPr>
              <w:t>Mettre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pratique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les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principes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l’assurance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49"/>
                <w:w w:val="95"/>
              </w:rPr>
              <w:t xml:space="preserve"> </w:t>
            </w:r>
            <w:r>
              <w:t>qualité</w:t>
            </w:r>
            <w:r>
              <w:rPr>
                <w:spacing w:val="-2"/>
              </w:rPr>
              <w:t xml:space="preserve"> </w:t>
            </w:r>
            <w:r>
              <w:t>;</w:t>
            </w:r>
          </w:p>
          <w:p w14:paraId="152DA753" w14:textId="77777777" w:rsidR="00563443" w:rsidRDefault="00F4675C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line="235" w:lineRule="auto"/>
              <w:ind w:right="61"/>
              <w:jc w:val="both"/>
            </w:pPr>
            <w:r>
              <w:rPr>
                <w:w w:val="95"/>
              </w:rPr>
              <w:t>Savoir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analyser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les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caractéristiques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d’un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bâtiment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et</w:t>
            </w:r>
            <w:r>
              <w:rPr>
                <w:spacing w:val="-50"/>
                <w:w w:val="95"/>
              </w:rPr>
              <w:t xml:space="preserve"> </w:t>
            </w:r>
            <w:r>
              <w:t>définir les zones homogènes, telles que définies</w:t>
            </w:r>
            <w:r>
              <w:rPr>
                <w:spacing w:val="1"/>
              </w:rPr>
              <w:t xml:space="preserve"> </w:t>
            </w:r>
            <w:r>
              <w:t>dans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décision</w:t>
            </w:r>
            <w:r>
              <w:rPr>
                <w:spacing w:val="-9"/>
              </w:rPr>
              <w:t xml:space="preserve"> </w:t>
            </w:r>
            <w:r>
              <w:rPr>
                <w:shd w:val="clear" w:color="auto" w:fill="FFFF00"/>
              </w:rPr>
              <w:t>XX/XX</w:t>
            </w:r>
            <w:r>
              <w:rPr>
                <w:spacing w:val="-6"/>
              </w:rPr>
              <w:t xml:space="preserve"> </w:t>
            </w:r>
            <w:r>
              <w:rPr>
                <w:shd w:val="clear" w:color="auto" w:fill="FFFF00"/>
              </w:rPr>
              <w:t>2022</w:t>
            </w:r>
            <w:r>
              <w:rPr>
                <w:spacing w:val="-6"/>
              </w:rPr>
              <w:t xml:space="preserve"> </w:t>
            </w:r>
            <w:r>
              <w:t>susvisée</w:t>
            </w:r>
            <w:r>
              <w:rPr>
                <w:spacing w:val="-7"/>
              </w:rPr>
              <w:t xml:space="preserve"> </w:t>
            </w:r>
            <w:r>
              <w:t>;</w:t>
            </w:r>
          </w:p>
          <w:p w14:paraId="1378E902" w14:textId="77777777" w:rsidR="00563443" w:rsidRDefault="00F4675C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line="235" w:lineRule="auto"/>
              <w:ind w:right="59"/>
              <w:jc w:val="both"/>
            </w:pPr>
            <w:r>
              <w:t>Savoir</w:t>
            </w:r>
            <w:r>
              <w:rPr>
                <w:spacing w:val="1"/>
              </w:rPr>
              <w:t xml:space="preserve"> </w:t>
            </w:r>
            <w:r>
              <w:t>déterminer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nombre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détecteurs</w:t>
            </w:r>
            <w:r>
              <w:rPr>
                <w:spacing w:val="1"/>
              </w:rPr>
              <w:t xml:space="preserve"> </w:t>
            </w:r>
            <w:r>
              <w:t>à</w:t>
            </w:r>
            <w:r>
              <w:rPr>
                <w:spacing w:val="1"/>
              </w:rPr>
              <w:t xml:space="preserve"> </w:t>
            </w:r>
            <w:r>
              <w:t>implanter</w:t>
            </w:r>
            <w:r>
              <w:rPr>
                <w:spacing w:val="-8"/>
              </w:rPr>
              <w:t xml:space="preserve"> </w:t>
            </w:r>
            <w:r>
              <w:t>par</w:t>
            </w:r>
            <w:r>
              <w:rPr>
                <w:spacing w:val="-8"/>
              </w:rPr>
              <w:t xml:space="preserve"> </w:t>
            </w:r>
            <w:r>
              <w:t>zone</w:t>
            </w:r>
            <w:r>
              <w:rPr>
                <w:spacing w:val="-10"/>
              </w:rPr>
              <w:t xml:space="preserve"> </w:t>
            </w:r>
            <w:r>
              <w:t>homogène</w:t>
            </w:r>
            <w:r>
              <w:rPr>
                <w:spacing w:val="-9"/>
              </w:rPr>
              <w:t xml:space="preserve"> </w:t>
            </w:r>
            <w:r>
              <w:t>et</w:t>
            </w:r>
            <w:r>
              <w:rPr>
                <w:spacing w:val="-8"/>
              </w:rPr>
              <w:t xml:space="preserve"> </w:t>
            </w:r>
            <w:r>
              <w:t>par</w:t>
            </w:r>
            <w:r>
              <w:rPr>
                <w:spacing w:val="-9"/>
              </w:rPr>
              <w:t xml:space="preserve"> </w:t>
            </w:r>
            <w:r>
              <w:t>bâtiment</w:t>
            </w:r>
            <w:r>
              <w:rPr>
                <w:spacing w:val="-8"/>
              </w:rPr>
              <w:t xml:space="preserve"> </w:t>
            </w:r>
            <w:r>
              <w:t>;</w:t>
            </w:r>
          </w:p>
          <w:p w14:paraId="208F9AA4" w14:textId="77777777" w:rsidR="00563443" w:rsidRDefault="00F4675C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line="246" w:lineRule="exact"/>
              <w:ind w:hanging="361"/>
              <w:jc w:val="both"/>
            </w:pPr>
            <w:r>
              <w:rPr>
                <w:w w:val="95"/>
              </w:rPr>
              <w:t>Savoir choisir l’implantation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des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détecteurs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;</w:t>
            </w:r>
          </w:p>
          <w:p w14:paraId="402C3FCC" w14:textId="77777777" w:rsidR="00563443" w:rsidRDefault="00F4675C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line="235" w:lineRule="auto"/>
              <w:ind w:right="59"/>
              <w:jc w:val="both"/>
            </w:pPr>
            <w:r>
              <w:rPr>
                <w:w w:val="95"/>
              </w:rPr>
              <w:t>Savoir définir les conditions de mesurage : période</w:t>
            </w:r>
            <w:r>
              <w:rPr>
                <w:spacing w:val="1"/>
                <w:w w:val="95"/>
              </w:rPr>
              <w:t xml:space="preserve"> </w:t>
            </w:r>
            <w:r>
              <w:t>et</w:t>
            </w:r>
            <w:r>
              <w:rPr>
                <w:spacing w:val="-2"/>
              </w:rPr>
              <w:t xml:space="preserve"> </w:t>
            </w:r>
            <w:r>
              <w:t>durée</w:t>
            </w:r>
            <w:r>
              <w:rPr>
                <w:spacing w:val="-3"/>
              </w:rPr>
              <w:t xml:space="preserve"> </w:t>
            </w:r>
            <w:r>
              <w:t>du</w:t>
            </w:r>
            <w:r>
              <w:rPr>
                <w:spacing w:val="-1"/>
              </w:rPr>
              <w:t xml:space="preserve"> </w:t>
            </w:r>
            <w:r>
              <w:t>mesurage</w:t>
            </w:r>
            <w:r>
              <w:rPr>
                <w:spacing w:val="-3"/>
              </w:rPr>
              <w:t xml:space="preserve"> </w:t>
            </w:r>
            <w:r>
              <w:t>;</w:t>
            </w:r>
          </w:p>
          <w:p w14:paraId="7C98541D" w14:textId="77777777" w:rsidR="00563443" w:rsidRDefault="00F4675C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line="245" w:lineRule="exact"/>
              <w:ind w:hanging="361"/>
              <w:jc w:val="both"/>
            </w:pPr>
            <w:r>
              <w:rPr>
                <w:spacing w:val="-1"/>
              </w:rPr>
              <w:t>Savoir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attribuer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un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résultat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à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une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zone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homogène</w:t>
            </w:r>
            <w:r>
              <w:rPr>
                <w:spacing w:val="-11"/>
              </w:rPr>
              <w:t xml:space="preserve"> </w:t>
            </w:r>
            <w:r>
              <w:t>;</w:t>
            </w:r>
          </w:p>
          <w:p w14:paraId="7ADFE906" w14:textId="1994CE16" w:rsidR="00563443" w:rsidRDefault="00F4675C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line="235" w:lineRule="auto"/>
              <w:ind w:right="58"/>
              <w:jc w:val="both"/>
            </w:pPr>
            <w:r>
              <w:t>Savoir</w:t>
            </w:r>
            <w:r>
              <w:rPr>
                <w:spacing w:val="1"/>
              </w:rPr>
              <w:t xml:space="preserve"> </w:t>
            </w:r>
            <w:r>
              <w:t>analyser</w:t>
            </w:r>
            <w:r>
              <w:rPr>
                <w:spacing w:val="1"/>
              </w:rPr>
              <w:t xml:space="preserve"> </w:t>
            </w:r>
            <w:r>
              <w:t>et</w:t>
            </w:r>
            <w:r>
              <w:rPr>
                <w:spacing w:val="1"/>
              </w:rPr>
              <w:t xml:space="preserve"> </w:t>
            </w:r>
            <w:r>
              <w:t>interpréter</w:t>
            </w:r>
            <w:r>
              <w:rPr>
                <w:spacing w:val="1"/>
              </w:rPr>
              <w:t xml:space="preserve"> </w:t>
            </w:r>
            <w:r>
              <w:t>les</w:t>
            </w:r>
            <w:r>
              <w:rPr>
                <w:spacing w:val="1"/>
              </w:rPr>
              <w:t xml:space="preserve"> </w:t>
            </w:r>
            <w:r>
              <w:t>résultats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mesurage et formuler les suites à donner par le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propriétaire</w:t>
            </w:r>
            <w:ins w:id="30" w:author="POTARD" w:date="2022-01-17T17:07:00Z">
              <w:r w:rsidR="005F6DAC">
                <w:rPr>
                  <w:w w:val="95"/>
                </w:rPr>
                <w:t>,</w:t>
              </w:r>
            </w:ins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par</w:t>
            </w:r>
            <w:del w:id="31" w:author="POTARD" w:date="2022-01-17T17:07:00Z">
              <w:r w:rsidDel="005F6DAC">
                <w:rPr>
                  <w:w w:val="95"/>
                </w:rPr>
                <w:delText>,</w:delText>
              </w:r>
            </w:del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bâtiment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et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pour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l’établissement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;</w:t>
            </w:r>
          </w:p>
          <w:p w14:paraId="7AFB7B32" w14:textId="070D2475" w:rsidR="00563443" w:rsidRDefault="00F4675C" w:rsidP="005F6DAC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  <w:tab w:val="left" w:pos="1885"/>
                <w:tab w:val="left" w:pos="3412"/>
              </w:tabs>
              <w:spacing w:line="235" w:lineRule="auto"/>
              <w:ind w:right="59"/>
              <w:jc w:val="both"/>
            </w:pPr>
            <w:r>
              <w:t>Savoir</w:t>
            </w:r>
            <w:r>
              <w:rPr>
                <w:spacing w:val="1"/>
              </w:rPr>
              <w:t xml:space="preserve"> </w:t>
            </w:r>
            <w:r>
              <w:t>communiquer</w:t>
            </w:r>
            <w:r>
              <w:rPr>
                <w:spacing w:val="1"/>
              </w:rPr>
              <w:t xml:space="preserve"> </w:t>
            </w:r>
            <w:r>
              <w:t>avec</w:t>
            </w:r>
            <w:r>
              <w:rPr>
                <w:spacing w:val="1"/>
              </w:rPr>
              <w:t xml:space="preserve"> </w:t>
            </w:r>
            <w:r>
              <w:t>l’ensemble</w:t>
            </w:r>
            <w:r>
              <w:rPr>
                <w:spacing w:val="1"/>
              </w:rPr>
              <w:t xml:space="preserve"> </w:t>
            </w:r>
            <w:r>
              <w:t>des</w:t>
            </w:r>
            <w:r>
              <w:rPr>
                <w:spacing w:val="1"/>
              </w:rPr>
              <w:t xml:space="preserve"> </w:t>
            </w:r>
            <w:r>
              <w:t>personnes</w:t>
            </w:r>
            <w:del w:id="32" w:author="POTARD" w:date="2022-01-17T17:07:00Z">
              <w:r w:rsidDel="005F6DAC">
                <w:tab/>
              </w:r>
            </w:del>
            <w:ins w:id="33" w:author="POTARD" w:date="2022-01-17T17:07:00Z">
              <w:r w:rsidR="005F6DAC">
                <w:t xml:space="preserve"> </w:t>
              </w:r>
            </w:ins>
            <w:r>
              <w:t>concernées</w:t>
            </w:r>
            <w:ins w:id="34" w:author="POTARD" w:date="2022-01-17T17:07:00Z">
              <w:r w:rsidR="005F6DAC">
                <w:t xml:space="preserve"> </w:t>
              </w:r>
            </w:ins>
            <w:del w:id="35" w:author="POTARD" w:date="2022-01-17T17:07:00Z">
              <w:r w:rsidDel="005F6DAC">
                <w:tab/>
              </w:r>
            </w:del>
            <w:r>
              <w:rPr>
                <w:w w:val="95"/>
              </w:rPr>
              <w:t>(commanditaire</w:t>
            </w:r>
            <w:r>
              <w:rPr>
                <w:spacing w:val="-50"/>
                <w:w w:val="95"/>
              </w:rPr>
              <w:t xml:space="preserve"> </w:t>
            </w:r>
            <w:ins w:id="36" w:author="POTARD" w:date="2022-01-17T17:08:00Z">
              <w:r w:rsidR="005F6DAC">
                <w:rPr>
                  <w:spacing w:val="-50"/>
                  <w:w w:val="95"/>
                </w:rPr>
                <w:t xml:space="preserve">, </w:t>
              </w:r>
            </w:ins>
            <w:r>
              <w:t>administrations,</w:t>
            </w:r>
            <w:r>
              <w:rPr>
                <w:spacing w:val="-3"/>
              </w:rPr>
              <w:t xml:space="preserve"> </w:t>
            </w:r>
            <w:r>
              <w:t>…).</w:t>
            </w:r>
          </w:p>
        </w:tc>
        <w:tc>
          <w:tcPr>
            <w:tcW w:w="4817" w:type="dxa"/>
            <w:shd w:val="clear" w:color="auto" w:fill="F5F5F5"/>
          </w:tcPr>
          <w:p w14:paraId="1CB21C49" w14:textId="77777777" w:rsidR="00563443" w:rsidRDefault="00563443">
            <w:pPr>
              <w:pStyle w:val="TableParagraph"/>
              <w:rPr>
                <w:sz w:val="24"/>
              </w:rPr>
            </w:pPr>
          </w:p>
          <w:p w14:paraId="77F3DE61" w14:textId="77777777" w:rsidR="00563443" w:rsidRDefault="00563443">
            <w:pPr>
              <w:pStyle w:val="TableParagraph"/>
              <w:spacing w:before="9"/>
              <w:rPr>
                <w:sz w:val="33"/>
              </w:rPr>
            </w:pPr>
          </w:p>
          <w:p w14:paraId="61A7227A" w14:textId="77777777" w:rsidR="00563443" w:rsidRDefault="00F4675C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line="235" w:lineRule="auto"/>
              <w:ind w:right="61"/>
              <w:jc w:val="both"/>
            </w:pPr>
            <w:r>
              <w:rPr>
                <w:w w:val="95"/>
              </w:rPr>
              <w:t>Appliquer les principes d’un système de gestion de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w w:val="95"/>
              </w:rPr>
              <w:t>la qualité et être capable d’élaborer des procédures</w:t>
            </w:r>
            <w:r>
              <w:rPr>
                <w:spacing w:val="1"/>
                <w:w w:val="95"/>
              </w:rPr>
              <w:t xml:space="preserve"> </w:t>
            </w:r>
            <w:r>
              <w:t>internes ;</w:t>
            </w:r>
          </w:p>
          <w:p w14:paraId="63E28A3E" w14:textId="77777777" w:rsidR="00563443" w:rsidRDefault="00F4675C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5" w:line="235" w:lineRule="auto"/>
              <w:ind w:right="61"/>
              <w:jc w:val="both"/>
            </w:pPr>
            <w:r>
              <w:rPr>
                <w:w w:val="95"/>
              </w:rPr>
              <w:t>Être capable de réaliser les prestations de mesurage</w:t>
            </w:r>
            <w:r>
              <w:rPr>
                <w:spacing w:val="-50"/>
                <w:w w:val="95"/>
              </w:rPr>
              <w:t xml:space="preserve"> </w:t>
            </w:r>
            <w:r>
              <w:t>et de contrôle mentionnées au 1° et 2° du I de</w:t>
            </w:r>
            <w:r>
              <w:rPr>
                <w:spacing w:val="1"/>
              </w:rPr>
              <w:t xml:space="preserve"> </w:t>
            </w:r>
            <w:r>
              <w:t>l’article R. 1333-36 du code de la santé publique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conformément aux dispositions </w:t>
            </w:r>
            <w:r>
              <w:t>réglementair</w:t>
            </w:r>
            <w:r>
              <w:t>es et</w:t>
            </w:r>
            <w:r>
              <w:rPr>
                <w:spacing w:val="-52"/>
              </w:rPr>
              <w:t xml:space="preserve"> </w:t>
            </w:r>
            <w:r>
              <w:t>normatives</w:t>
            </w:r>
            <w:r>
              <w:rPr>
                <w:spacing w:val="-2"/>
              </w:rPr>
              <w:t xml:space="preserve"> </w:t>
            </w:r>
            <w:r>
              <w:t>applicables</w:t>
            </w:r>
            <w:r>
              <w:rPr>
                <w:spacing w:val="-2"/>
              </w:rPr>
              <w:t xml:space="preserve"> </w:t>
            </w:r>
            <w:r>
              <w:t>;</w:t>
            </w:r>
          </w:p>
          <w:p w14:paraId="04DE6A42" w14:textId="77777777" w:rsidR="00563443" w:rsidRDefault="00F4675C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37" w:lineRule="auto"/>
              <w:ind w:right="63"/>
              <w:jc w:val="both"/>
            </w:pPr>
            <w:r>
              <w:t>Savoir</w:t>
            </w:r>
            <w:r>
              <w:rPr>
                <w:spacing w:val="1"/>
              </w:rPr>
              <w:t xml:space="preserve"> </w:t>
            </w:r>
            <w:r>
              <w:t>élaborer</w:t>
            </w:r>
            <w:r>
              <w:rPr>
                <w:spacing w:val="1"/>
              </w:rPr>
              <w:t xml:space="preserve"> </w:t>
            </w:r>
            <w:r>
              <w:t>des</w:t>
            </w:r>
            <w:r>
              <w:rPr>
                <w:spacing w:val="1"/>
              </w:rPr>
              <w:t xml:space="preserve"> </w:t>
            </w:r>
            <w:r>
              <w:t>conclusions</w:t>
            </w:r>
            <w:r>
              <w:rPr>
                <w:spacing w:val="1"/>
              </w:rPr>
              <w:t xml:space="preserve"> </w:t>
            </w:r>
            <w:r>
              <w:t>et</w:t>
            </w:r>
            <w:r>
              <w:rPr>
                <w:spacing w:val="1"/>
              </w:rPr>
              <w:t xml:space="preserve"> </w:t>
            </w:r>
            <w:r>
              <w:t>rédiger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-52"/>
              </w:rPr>
              <w:t xml:space="preserve"> </w:t>
            </w:r>
            <w:r>
              <w:t>rapport</w:t>
            </w:r>
            <w:r>
              <w:rPr>
                <w:spacing w:val="-2"/>
              </w:rPr>
              <w:t xml:space="preserve"> </w:t>
            </w:r>
            <w:r>
              <w:t>d’intervention</w:t>
            </w:r>
            <w:r>
              <w:rPr>
                <w:spacing w:val="-2"/>
              </w:rPr>
              <w:t xml:space="preserve"> </w:t>
            </w:r>
            <w:r>
              <w:t>;</w:t>
            </w:r>
          </w:p>
          <w:p w14:paraId="639F1182" w14:textId="77777777" w:rsidR="00563443" w:rsidRDefault="00F4675C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0" w:line="237" w:lineRule="auto"/>
              <w:ind w:right="63"/>
              <w:jc w:val="both"/>
            </w:pPr>
            <w:r>
              <w:t>Être</w:t>
            </w:r>
            <w:r>
              <w:rPr>
                <w:spacing w:val="1"/>
              </w:rPr>
              <w:t xml:space="preserve"> </w:t>
            </w:r>
            <w:r>
              <w:t>capable</w:t>
            </w:r>
            <w:r>
              <w:rPr>
                <w:spacing w:val="1"/>
              </w:rPr>
              <w:t xml:space="preserve"> </w:t>
            </w:r>
            <w:r>
              <w:t>d’échanger</w:t>
            </w:r>
            <w:r>
              <w:rPr>
                <w:spacing w:val="1"/>
              </w:rPr>
              <w:t xml:space="preserve"> </w:t>
            </w:r>
            <w:r>
              <w:t>avec</w:t>
            </w:r>
            <w:r>
              <w:rPr>
                <w:spacing w:val="1"/>
              </w:rPr>
              <w:t xml:space="preserve"> </w:t>
            </w:r>
            <w:r>
              <w:t>l’ensemble</w:t>
            </w:r>
            <w:r>
              <w:rPr>
                <w:spacing w:val="1"/>
              </w:rPr>
              <w:t xml:space="preserve"> </w:t>
            </w:r>
            <w:r>
              <w:t>des</w:t>
            </w:r>
            <w:r>
              <w:rPr>
                <w:spacing w:val="1"/>
              </w:rPr>
              <w:t xml:space="preserve"> </w:t>
            </w:r>
            <w:r>
              <w:t>acteurs</w:t>
            </w:r>
            <w:r>
              <w:rPr>
                <w:spacing w:val="-10"/>
              </w:rPr>
              <w:t xml:space="preserve"> </w:t>
            </w:r>
            <w:r>
              <w:t>pertinents</w:t>
            </w:r>
            <w:r>
              <w:rPr>
                <w:spacing w:val="-10"/>
              </w:rPr>
              <w:t xml:space="preserve"> </w:t>
            </w:r>
            <w:r>
              <w:t>concernés</w:t>
            </w:r>
            <w:r>
              <w:rPr>
                <w:spacing w:val="-13"/>
              </w:rPr>
              <w:t xml:space="preserve"> </w:t>
            </w:r>
            <w:r>
              <w:t>par</w:t>
            </w:r>
            <w:r>
              <w:rPr>
                <w:spacing w:val="-10"/>
              </w:rPr>
              <w:t xml:space="preserve"> </w:t>
            </w:r>
            <w:r>
              <w:t>le</w:t>
            </w:r>
            <w:r>
              <w:rPr>
                <w:spacing w:val="-12"/>
              </w:rPr>
              <w:t xml:space="preserve"> </w:t>
            </w:r>
            <w:r>
              <w:t>mesurage.</w:t>
            </w:r>
          </w:p>
        </w:tc>
      </w:tr>
    </w:tbl>
    <w:p w14:paraId="1BEE548B" w14:textId="77777777" w:rsidR="00563443" w:rsidRDefault="00563443">
      <w:pPr>
        <w:pStyle w:val="Corpsdetexte"/>
        <w:rPr>
          <w:sz w:val="20"/>
        </w:rPr>
      </w:pPr>
    </w:p>
    <w:p w14:paraId="212E2560" w14:textId="77777777" w:rsidR="00563443" w:rsidRDefault="00563443">
      <w:pPr>
        <w:pStyle w:val="Corpsdetexte"/>
        <w:rPr>
          <w:sz w:val="20"/>
        </w:rPr>
      </w:pPr>
    </w:p>
    <w:p w14:paraId="025C954B" w14:textId="77777777" w:rsidR="00563443" w:rsidRDefault="00F4675C">
      <w:pPr>
        <w:pStyle w:val="Paragraphedeliste"/>
        <w:numPr>
          <w:ilvl w:val="0"/>
          <w:numId w:val="10"/>
        </w:numPr>
        <w:tabs>
          <w:tab w:val="left" w:pos="1472"/>
          <w:tab w:val="left" w:pos="1473"/>
        </w:tabs>
        <w:spacing w:before="206" w:line="235" w:lineRule="auto"/>
        <w:ind w:right="753"/>
        <w:rPr>
          <w:sz w:val="24"/>
        </w:rPr>
      </w:pPr>
      <w:r>
        <w:rPr>
          <w:sz w:val="24"/>
        </w:rPr>
        <w:t>La</w:t>
      </w:r>
      <w:r>
        <w:rPr>
          <w:spacing w:val="20"/>
          <w:sz w:val="24"/>
        </w:rPr>
        <w:t xml:space="preserve"> </w:t>
      </w:r>
      <w:r>
        <w:rPr>
          <w:sz w:val="24"/>
        </w:rPr>
        <w:t>durée</w:t>
      </w:r>
      <w:r>
        <w:rPr>
          <w:spacing w:val="20"/>
          <w:sz w:val="24"/>
        </w:rPr>
        <w:t xml:space="preserve"> </w:t>
      </w:r>
      <w:r>
        <w:rPr>
          <w:sz w:val="24"/>
        </w:rPr>
        <w:t>effective</w:t>
      </w:r>
      <w:r>
        <w:rPr>
          <w:spacing w:val="21"/>
          <w:sz w:val="24"/>
        </w:rPr>
        <w:t xml:space="preserve"> </w:t>
      </w:r>
      <w:r>
        <w:rPr>
          <w:sz w:val="24"/>
        </w:rPr>
        <w:t>minimale</w:t>
      </w:r>
      <w:r>
        <w:rPr>
          <w:spacing w:val="20"/>
          <w:sz w:val="24"/>
        </w:rPr>
        <w:t xml:space="preserve"> </w:t>
      </w:r>
      <w:r>
        <w:rPr>
          <w:sz w:val="24"/>
        </w:rPr>
        <w:t>pour</w:t>
      </w:r>
      <w:r>
        <w:rPr>
          <w:spacing w:val="19"/>
          <w:sz w:val="24"/>
        </w:rPr>
        <w:t xml:space="preserve"> </w:t>
      </w:r>
      <w:r>
        <w:rPr>
          <w:sz w:val="24"/>
        </w:rPr>
        <w:t>chaque</w:t>
      </w:r>
      <w:r>
        <w:rPr>
          <w:spacing w:val="20"/>
          <w:sz w:val="24"/>
        </w:rPr>
        <w:t xml:space="preserve"> </w:t>
      </w:r>
      <w:r>
        <w:rPr>
          <w:sz w:val="24"/>
        </w:rPr>
        <w:t>module</w:t>
      </w:r>
      <w:r>
        <w:rPr>
          <w:spacing w:val="20"/>
          <w:sz w:val="24"/>
        </w:rPr>
        <w:t xml:space="preserve"> </w:t>
      </w:r>
      <w:r>
        <w:rPr>
          <w:sz w:val="24"/>
        </w:rPr>
        <w:t>théorique</w:t>
      </w:r>
      <w:r>
        <w:rPr>
          <w:spacing w:val="19"/>
          <w:sz w:val="24"/>
        </w:rPr>
        <w:t xml:space="preserve"> </w:t>
      </w:r>
      <w:r>
        <w:rPr>
          <w:sz w:val="24"/>
        </w:rPr>
        <w:t>et</w:t>
      </w:r>
      <w:r>
        <w:rPr>
          <w:spacing w:val="19"/>
          <w:sz w:val="24"/>
        </w:rPr>
        <w:t xml:space="preserve"> </w:t>
      </w:r>
      <w:r>
        <w:rPr>
          <w:sz w:val="24"/>
        </w:rPr>
        <w:t>pratique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20"/>
          <w:sz w:val="24"/>
        </w:rPr>
        <w:t xml:space="preserve"> </w:t>
      </w:r>
      <w:r>
        <w:rPr>
          <w:sz w:val="24"/>
        </w:rPr>
        <w:t>la</w:t>
      </w:r>
      <w:r>
        <w:rPr>
          <w:spacing w:val="21"/>
          <w:sz w:val="24"/>
        </w:rPr>
        <w:t xml:space="preserve"> </w:t>
      </w:r>
      <w:r>
        <w:rPr>
          <w:sz w:val="24"/>
        </w:rPr>
        <w:t>formation</w:t>
      </w:r>
      <w:r>
        <w:rPr>
          <w:spacing w:val="19"/>
          <w:sz w:val="24"/>
        </w:rPr>
        <w:t xml:space="preserve"> </w:t>
      </w:r>
      <w:r>
        <w:rPr>
          <w:sz w:val="24"/>
        </w:rPr>
        <w:t>est</w:t>
      </w:r>
      <w:r>
        <w:rPr>
          <w:spacing w:val="-57"/>
          <w:sz w:val="24"/>
        </w:rPr>
        <w:t xml:space="preserve"> </w:t>
      </w:r>
      <w:r>
        <w:rPr>
          <w:sz w:val="24"/>
        </w:rPr>
        <w:t>précisée</w:t>
      </w:r>
      <w:r>
        <w:rPr>
          <w:spacing w:val="-2"/>
          <w:sz w:val="24"/>
        </w:rPr>
        <w:t xml:space="preserve"> </w:t>
      </w:r>
      <w:r>
        <w:rPr>
          <w:sz w:val="24"/>
        </w:rPr>
        <w:t>dans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tableau</w:t>
      </w:r>
      <w:r>
        <w:rPr>
          <w:spacing w:val="-3"/>
          <w:sz w:val="24"/>
        </w:rPr>
        <w:t xml:space="preserve"> </w:t>
      </w:r>
      <w:r>
        <w:rPr>
          <w:sz w:val="24"/>
        </w:rPr>
        <w:t>ci-dessous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</w:p>
    <w:p w14:paraId="34D80150" w14:textId="77777777" w:rsidR="00563443" w:rsidRDefault="00563443">
      <w:pPr>
        <w:pStyle w:val="Corpsdetexte"/>
        <w:rPr>
          <w:sz w:val="20"/>
        </w:rPr>
      </w:pPr>
    </w:p>
    <w:p w14:paraId="5DB73434" w14:textId="77777777" w:rsidR="00563443" w:rsidRDefault="00563443">
      <w:pPr>
        <w:pStyle w:val="Corpsdetexte"/>
        <w:rPr>
          <w:sz w:val="28"/>
        </w:rPr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7"/>
        <w:gridCol w:w="2505"/>
        <w:gridCol w:w="2313"/>
      </w:tblGrid>
      <w:tr w:rsidR="00563443" w14:paraId="4B9CE9DA" w14:textId="77777777">
        <w:trPr>
          <w:trHeight w:val="1175"/>
        </w:trPr>
        <w:tc>
          <w:tcPr>
            <w:tcW w:w="2827" w:type="dxa"/>
            <w:shd w:val="clear" w:color="auto" w:fill="5C75A1"/>
          </w:tcPr>
          <w:p w14:paraId="585A8D13" w14:textId="77777777" w:rsidR="00563443" w:rsidRDefault="00563443">
            <w:pPr>
              <w:pStyle w:val="TableParagraph"/>
            </w:pPr>
          </w:p>
          <w:p w14:paraId="24E2F81B" w14:textId="77777777" w:rsidR="00563443" w:rsidRDefault="00F4675C">
            <w:pPr>
              <w:pStyle w:val="TableParagraph"/>
              <w:spacing w:before="182"/>
              <w:ind w:left="593" w:right="581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Module</w:t>
            </w:r>
            <w:r>
              <w:rPr>
                <w:b/>
                <w:color w:val="FFFFFF"/>
                <w:spacing w:val="-3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théorique</w:t>
            </w:r>
          </w:p>
        </w:tc>
        <w:tc>
          <w:tcPr>
            <w:tcW w:w="2505" w:type="dxa"/>
            <w:shd w:val="clear" w:color="auto" w:fill="5C75A1"/>
          </w:tcPr>
          <w:p w14:paraId="3254F45C" w14:textId="77777777" w:rsidR="00563443" w:rsidRDefault="00563443">
            <w:pPr>
              <w:pStyle w:val="TableParagraph"/>
            </w:pPr>
          </w:p>
          <w:p w14:paraId="002F2B04" w14:textId="77777777" w:rsidR="00563443" w:rsidRDefault="00F4675C">
            <w:pPr>
              <w:pStyle w:val="TableParagraph"/>
              <w:spacing w:before="182"/>
              <w:ind w:left="477" w:right="469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Module</w:t>
            </w:r>
            <w:r>
              <w:rPr>
                <w:b/>
                <w:color w:val="FFFFFF"/>
                <w:spacing w:val="-3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pratique</w:t>
            </w:r>
          </w:p>
        </w:tc>
        <w:tc>
          <w:tcPr>
            <w:tcW w:w="2313" w:type="dxa"/>
            <w:shd w:val="clear" w:color="auto" w:fill="5C75A1"/>
          </w:tcPr>
          <w:p w14:paraId="2C91F7C5" w14:textId="77777777" w:rsidR="00563443" w:rsidRDefault="00563443">
            <w:pPr>
              <w:pStyle w:val="TableParagraph"/>
              <w:spacing w:before="4"/>
              <w:rPr>
                <w:sz w:val="27"/>
              </w:rPr>
            </w:pPr>
          </w:p>
          <w:p w14:paraId="76DB06B3" w14:textId="77777777" w:rsidR="00563443" w:rsidRDefault="00F4675C">
            <w:pPr>
              <w:pStyle w:val="TableParagraph"/>
              <w:ind w:left="468" w:right="452" w:firstLine="136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Durée totale</w:t>
            </w:r>
            <w:r>
              <w:rPr>
                <w:b/>
                <w:color w:val="FFFFFF"/>
                <w:spacing w:val="1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de</w:t>
            </w:r>
            <w:r>
              <w:rPr>
                <w:b/>
                <w:color w:val="FFFFFF"/>
                <w:spacing w:val="-6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la</w:t>
            </w:r>
            <w:r>
              <w:rPr>
                <w:b/>
                <w:color w:val="FFFFFF"/>
                <w:spacing w:val="-8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formation</w:t>
            </w:r>
          </w:p>
        </w:tc>
      </w:tr>
      <w:tr w:rsidR="00563443" w14:paraId="11AC7C65" w14:textId="77777777">
        <w:trPr>
          <w:trHeight w:val="933"/>
        </w:trPr>
        <w:tc>
          <w:tcPr>
            <w:tcW w:w="2827" w:type="dxa"/>
            <w:shd w:val="clear" w:color="auto" w:fill="F5F5F5"/>
          </w:tcPr>
          <w:p w14:paraId="5DC42E87" w14:textId="77777777" w:rsidR="00563443" w:rsidRDefault="00563443">
            <w:pPr>
              <w:pStyle w:val="TableParagraph"/>
              <w:spacing w:before="4"/>
              <w:rPr>
                <w:sz w:val="27"/>
              </w:rPr>
            </w:pPr>
          </w:p>
          <w:p w14:paraId="4A39E52E" w14:textId="77777777" w:rsidR="00563443" w:rsidRDefault="00F4675C">
            <w:pPr>
              <w:pStyle w:val="TableParagraph"/>
              <w:ind w:left="593" w:right="581"/>
              <w:jc w:val="center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10 h</w:t>
            </w:r>
          </w:p>
        </w:tc>
        <w:tc>
          <w:tcPr>
            <w:tcW w:w="2505" w:type="dxa"/>
            <w:shd w:val="clear" w:color="auto" w:fill="F5F5F5"/>
          </w:tcPr>
          <w:p w14:paraId="2A1A0462" w14:textId="77777777" w:rsidR="00563443" w:rsidRDefault="00563443">
            <w:pPr>
              <w:pStyle w:val="TableParagraph"/>
              <w:spacing w:before="4"/>
              <w:rPr>
                <w:sz w:val="27"/>
              </w:rPr>
            </w:pPr>
          </w:p>
          <w:p w14:paraId="4326E1F1" w14:textId="77777777" w:rsidR="00563443" w:rsidRDefault="00F4675C">
            <w:pPr>
              <w:pStyle w:val="TableParagraph"/>
              <w:ind w:left="477" w:right="469"/>
              <w:jc w:val="center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18 h</w:t>
            </w:r>
          </w:p>
        </w:tc>
        <w:tc>
          <w:tcPr>
            <w:tcW w:w="2313" w:type="dxa"/>
            <w:shd w:val="clear" w:color="auto" w:fill="F5F5F5"/>
          </w:tcPr>
          <w:p w14:paraId="45B6B92F" w14:textId="77777777" w:rsidR="00563443" w:rsidRDefault="00563443">
            <w:pPr>
              <w:pStyle w:val="TableParagraph"/>
              <w:spacing w:before="4"/>
              <w:rPr>
                <w:sz w:val="27"/>
              </w:rPr>
            </w:pPr>
          </w:p>
          <w:p w14:paraId="0DEB29BA" w14:textId="77777777" w:rsidR="00563443" w:rsidRDefault="00F4675C">
            <w:pPr>
              <w:pStyle w:val="TableParagraph"/>
              <w:ind w:left="948" w:right="934"/>
              <w:jc w:val="center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28 h</w:t>
            </w:r>
          </w:p>
        </w:tc>
      </w:tr>
    </w:tbl>
    <w:p w14:paraId="212CEE88" w14:textId="77777777" w:rsidR="00563443" w:rsidRDefault="00563443">
      <w:pPr>
        <w:jc w:val="center"/>
        <w:rPr>
          <w:sz w:val="21"/>
        </w:rPr>
        <w:sectPr w:rsidR="00563443">
          <w:pgSz w:w="11910" w:h="16840"/>
          <w:pgMar w:top="1580" w:right="380" w:bottom="280" w:left="380" w:header="720" w:footer="720" w:gutter="0"/>
          <w:cols w:space="720"/>
        </w:sectPr>
      </w:pPr>
    </w:p>
    <w:p w14:paraId="53C7A7F4" w14:textId="77777777" w:rsidR="00563443" w:rsidRDefault="00F4675C">
      <w:pPr>
        <w:pStyle w:val="Titre1"/>
        <w:spacing w:line="235" w:lineRule="auto"/>
        <w:ind w:firstLine="2"/>
      </w:pPr>
      <w:r>
        <w:lastRenderedPageBreak/>
        <w:t xml:space="preserve">Annexe 2 à la décision n° </w:t>
      </w:r>
      <w:r>
        <w:rPr>
          <w:shd w:val="clear" w:color="auto" w:fill="FF00FF"/>
        </w:rPr>
        <w:t>2022-DC-XX</w:t>
      </w:r>
      <w:r>
        <w:t xml:space="preserve"> de l’Autorité de sûreté nucléaire du</w:t>
      </w:r>
      <w:r>
        <w:rPr>
          <w:spacing w:val="1"/>
        </w:rPr>
        <w:t xml:space="preserve"> </w:t>
      </w:r>
      <w:r>
        <w:rPr>
          <w:spacing w:val="-1"/>
          <w:w w:val="95"/>
          <w:shd w:val="clear" w:color="auto" w:fill="FF00FF"/>
        </w:rPr>
        <w:t>XX</w:t>
      </w:r>
      <w:r>
        <w:rPr>
          <w:w w:val="199"/>
          <w:shd w:val="clear" w:color="auto" w:fill="FF00FF"/>
        </w:rPr>
        <w:t>/</w:t>
      </w:r>
      <w:r>
        <w:rPr>
          <w:spacing w:val="-1"/>
          <w:w w:val="95"/>
          <w:shd w:val="clear" w:color="auto" w:fill="FF00FF"/>
        </w:rPr>
        <w:t>X</w:t>
      </w:r>
      <w:r>
        <w:rPr>
          <w:w w:val="95"/>
          <w:shd w:val="clear" w:color="auto" w:fill="FF00FF"/>
        </w:rPr>
        <w:t>X</w:t>
      </w:r>
      <w:r>
        <w:rPr>
          <w:spacing w:val="-2"/>
          <w:shd w:val="clear" w:color="auto" w:fill="FF00FF"/>
        </w:rPr>
        <w:t xml:space="preserve"> </w:t>
      </w:r>
      <w:r>
        <w:rPr>
          <w:w w:val="94"/>
          <w:shd w:val="clear" w:color="auto" w:fill="FF00FF"/>
        </w:rPr>
        <w:t>2022</w:t>
      </w:r>
      <w:r>
        <w:rPr>
          <w:spacing w:val="-1"/>
        </w:rPr>
        <w:t xml:space="preserve"> </w:t>
      </w:r>
      <w:r>
        <w:rPr>
          <w:spacing w:val="-1"/>
          <w:w w:val="77"/>
        </w:rPr>
        <w:t>r</w:t>
      </w:r>
      <w:r>
        <w:rPr>
          <w:w w:val="105"/>
        </w:rPr>
        <w:t>e</w:t>
      </w:r>
      <w:r>
        <w:rPr>
          <w:spacing w:val="-2"/>
          <w:w w:val="93"/>
        </w:rPr>
        <w:t>l</w:t>
      </w:r>
      <w:r>
        <w:rPr>
          <w:spacing w:val="-1"/>
          <w:w w:val="96"/>
        </w:rPr>
        <w:t>a</w:t>
      </w:r>
      <w:r>
        <w:rPr>
          <w:w w:val="97"/>
        </w:rPr>
        <w:t>t</w:t>
      </w:r>
      <w:r>
        <w:rPr>
          <w:spacing w:val="-2"/>
          <w:w w:val="97"/>
        </w:rPr>
        <w:t>i</w:t>
      </w:r>
      <w:r>
        <w:rPr>
          <w:w w:val="91"/>
        </w:rPr>
        <w:t>v</w:t>
      </w:r>
      <w:r>
        <w:rPr>
          <w:w w:val="105"/>
        </w:rPr>
        <w:t>e</w:t>
      </w:r>
      <w:r>
        <w:rPr>
          <w:spacing w:val="-3"/>
        </w:rPr>
        <w:t xml:space="preserve"> </w:t>
      </w:r>
      <w:r>
        <w:rPr>
          <w:spacing w:val="-1"/>
          <w:w w:val="96"/>
        </w:rPr>
        <w:t>a</w:t>
      </w:r>
      <w:r>
        <w:rPr>
          <w:w w:val="99"/>
        </w:rPr>
        <w:t>ux</w:t>
      </w:r>
      <w:r>
        <w:t xml:space="preserve"> </w:t>
      </w:r>
      <w:r>
        <w:rPr>
          <w:spacing w:val="-3"/>
          <w:w w:val="104"/>
        </w:rPr>
        <w:t>o</w:t>
      </w:r>
      <w:r>
        <w:rPr>
          <w:w w:val="91"/>
        </w:rPr>
        <w:t>b</w:t>
      </w:r>
      <w:r>
        <w:rPr>
          <w:spacing w:val="-2"/>
          <w:w w:val="91"/>
        </w:rPr>
        <w:t>j</w:t>
      </w:r>
      <w:r>
        <w:rPr>
          <w:w w:val="105"/>
        </w:rPr>
        <w:t>e</w:t>
      </w:r>
      <w:r>
        <w:rPr>
          <w:spacing w:val="-3"/>
          <w:w w:val="105"/>
        </w:rPr>
        <w:t>c</w:t>
      </w:r>
      <w:r>
        <w:rPr>
          <w:w w:val="97"/>
        </w:rPr>
        <w:t>ti</w:t>
      </w:r>
      <w:r>
        <w:rPr>
          <w:spacing w:val="-1"/>
          <w:w w:val="91"/>
        </w:rPr>
        <w:t>f</w:t>
      </w:r>
      <w:r>
        <w:rPr>
          <w:w w:val="107"/>
        </w:rPr>
        <w:t>s</w:t>
      </w:r>
      <w:r>
        <w:rPr>
          <w:w w:val="104"/>
        </w:rPr>
        <w:t>,</w:t>
      </w:r>
      <w:r>
        <w:rPr>
          <w:spacing w:val="-2"/>
        </w:rPr>
        <w:t xml:space="preserve"> </w:t>
      </w:r>
      <w:r>
        <w:rPr>
          <w:w w:val="96"/>
        </w:rPr>
        <w:t>à</w:t>
      </w:r>
      <w:r>
        <w:rPr>
          <w:spacing w:val="-1"/>
        </w:rPr>
        <w:t xml:space="preserve"> </w:t>
      </w:r>
      <w:r>
        <w:rPr>
          <w:spacing w:val="-2"/>
          <w:w w:val="93"/>
        </w:rPr>
        <w:t>l</w:t>
      </w:r>
      <w:r>
        <w:rPr>
          <w:w w:val="96"/>
        </w:rPr>
        <w:t>a</w:t>
      </w:r>
      <w:r>
        <w:rPr>
          <w:spacing w:val="-1"/>
        </w:rPr>
        <w:t xml:space="preserve"> </w:t>
      </w:r>
      <w:r>
        <w:rPr>
          <w:w w:val="99"/>
        </w:rPr>
        <w:t>du</w:t>
      </w:r>
      <w:r>
        <w:rPr>
          <w:spacing w:val="-1"/>
          <w:w w:val="77"/>
        </w:rPr>
        <w:t>r</w:t>
      </w:r>
      <w:r>
        <w:rPr>
          <w:w w:val="105"/>
        </w:rPr>
        <w:t>ée</w:t>
      </w:r>
      <w:r>
        <w:t xml:space="preserve"> </w:t>
      </w:r>
      <w:r>
        <w:rPr>
          <w:spacing w:val="-3"/>
          <w:w w:val="105"/>
        </w:rPr>
        <w:t>e</w:t>
      </w:r>
      <w:r>
        <w:rPr>
          <w:w w:val="94"/>
        </w:rPr>
        <w:t>t</w:t>
      </w:r>
      <w:r>
        <w:t xml:space="preserve"> </w:t>
      </w:r>
      <w:r>
        <w:rPr>
          <w:spacing w:val="-1"/>
          <w:w w:val="96"/>
        </w:rPr>
        <w:t>a</w:t>
      </w:r>
      <w:r>
        <w:rPr>
          <w:w w:val="99"/>
        </w:rPr>
        <w:t>u</w:t>
      </w:r>
      <w:r>
        <w:t xml:space="preserve"> </w:t>
      </w:r>
      <w:r>
        <w:rPr>
          <w:spacing w:val="-3"/>
          <w:w w:val="105"/>
        </w:rPr>
        <w:t>c</w:t>
      </w:r>
      <w:r>
        <w:rPr>
          <w:w w:val="104"/>
        </w:rPr>
        <w:t>o</w:t>
      </w:r>
      <w:r>
        <w:rPr>
          <w:spacing w:val="-2"/>
          <w:w w:val="99"/>
        </w:rPr>
        <w:t>n</w:t>
      </w:r>
      <w:r>
        <w:t>t</w:t>
      </w:r>
      <w:r>
        <w:rPr>
          <w:spacing w:val="-2"/>
        </w:rPr>
        <w:t>e</w:t>
      </w:r>
      <w:r>
        <w:rPr>
          <w:w w:val="99"/>
        </w:rPr>
        <w:t>nu</w:t>
      </w:r>
      <w:r>
        <w:rPr>
          <w:spacing w:val="-3"/>
        </w:rPr>
        <w:t xml:space="preserve"> </w:t>
      </w:r>
      <w:r>
        <w:rPr>
          <w:spacing w:val="-2"/>
          <w:w w:val="99"/>
        </w:rPr>
        <w:t>d</w:t>
      </w:r>
      <w:r>
        <w:rPr>
          <w:w w:val="105"/>
        </w:rPr>
        <w:t>e</w:t>
      </w:r>
      <w:r>
        <w:rPr>
          <w:w w:val="107"/>
        </w:rPr>
        <w:t>s</w:t>
      </w:r>
      <w:r>
        <w:t xml:space="preserve"> </w:t>
      </w:r>
      <w:r>
        <w:rPr>
          <w:w w:val="89"/>
        </w:rPr>
        <w:t>p</w:t>
      </w:r>
      <w:r>
        <w:rPr>
          <w:spacing w:val="-1"/>
          <w:w w:val="89"/>
        </w:rPr>
        <w:t>r</w:t>
      </w:r>
      <w:r>
        <w:rPr>
          <w:w w:val="104"/>
        </w:rPr>
        <w:t>o</w:t>
      </w:r>
      <w:r>
        <w:rPr>
          <w:spacing w:val="-1"/>
          <w:w w:val="108"/>
        </w:rPr>
        <w:t>g</w:t>
      </w:r>
      <w:r>
        <w:rPr>
          <w:spacing w:val="-1"/>
          <w:w w:val="77"/>
        </w:rPr>
        <w:t>r</w:t>
      </w:r>
      <w:r>
        <w:rPr>
          <w:spacing w:val="-3"/>
          <w:w w:val="96"/>
        </w:rPr>
        <w:t>a</w:t>
      </w:r>
      <w:r>
        <w:rPr>
          <w:w w:val="101"/>
        </w:rPr>
        <w:t>mm</w:t>
      </w:r>
      <w:r>
        <w:rPr>
          <w:spacing w:val="-3"/>
          <w:w w:val="105"/>
        </w:rPr>
        <w:t>e</w:t>
      </w:r>
      <w:r>
        <w:rPr>
          <w:w w:val="107"/>
        </w:rPr>
        <w:t>s</w:t>
      </w:r>
      <w:r>
        <w:t xml:space="preserve"> </w:t>
      </w:r>
      <w:r>
        <w:rPr>
          <w:spacing w:val="-2"/>
          <w:w w:val="99"/>
        </w:rPr>
        <w:t>d</w:t>
      </w:r>
      <w:r>
        <w:rPr>
          <w:w w:val="105"/>
        </w:rPr>
        <w:t xml:space="preserve">e </w:t>
      </w:r>
      <w:r>
        <w:t>formation des personnes qui réalisent les mesurages d’activité volumique du</w:t>
      </w:r>
      <w:r>
        <w:rPr>
          <w:spacing w:val="1"/>
        </w:rPr>
        <w:t xml:space="preserve"> </w:t>
      </w:r>
      <w:r>
        <w:t>radon</w:t>
      </w:r>
    </w:p>
    <w:p w14:paraId="2D831F99" w14:textId="77777777" w:rsidR="00563443" w:rsidRDefault="00563443">
      <w:pPr>
        <w:pStyle w:val="Corpsdetexte"/>
        <w:spacing w:before="5"/>
        <w:rPr>
          <w:b/>
          <w:sz w:val="39"/>
        </w:rPr>
      </w:pPr>
    </w:p>
    <w:p w14:paraId="1A5FEFE6" w14:textId="77777777" w:rsidR="00563443" w:rsidRDefault="00F4675C">
      <w:pPr>
        <w:pStyle w:val="Titre2"/>
        <w:spacing w:before="1" w:line="232" w:lineRule="auto"/>
        <w:ind w:left="1296" w:right="1301"/>
      </w:pPr>
      <w:r>
        <w:t>Objectifs,</w:t>
      </w:r>
      <w:r>
        <w:rPr>
          <w:spacing w:val="-12"/>
        </w:rPr>
        <w:t xml:space="preserve"> </w:t>
      </w:r>
      <w:r>
        <w:t>durée</w:t>
      </w:r>
      <w:r>
        <w:rPr>
          <w:spacing w:val="-10"/>
        </w:rPr>
        <w:t xml:space="preserve"> </w:t>
      </w:r>
      <w:r>
        <w:t>minimale</w:t>
      </w:r>
      <w:r>
        <w:rPr>
          <w:spacing w:val="-10"/>
        </w:rPr>
        <w:t xml:space="preserve"> </w:t>
      </w:r>
      <w:r>
        <w:t>et</w:t>
      </w:r>
      <w:r>
        <w:rPr>
          <w:spacing w:val="-12"/>
        </w:rPr>
        <w:t xml:space="preserve"> </w:t>
      </w:r>
      <w:r>
        <w:t>contenu</w:t>
      </w:r>
      <w:r>
        <w:rPr>
          <w:spacing w:val="-11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programmes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formation</w:t>
      </w:r>
      <w:r>
        <w:rPr>
          <w:spacing w:val="-11"/>
        </w:rPr>
        <w:t xml:space="preserve"> </w:t>
      </w:r>
      <w:r>
        <w:t>pour</w:t>
      </w:r>
      <w:r>
        <w:rPr>
          <w:spacing w:val="-12"/>
        </w:rPr>
        <w:t xml:space="preserve"> </w:t>
      </w:r>
      <w:r>
        <w:t>réaliser</w:t>
      </w:r>
      <w:r>
        <w:rPr>
          <w:spacing w:val="-11"/>
        </w:rPr>
        <w:t xml:space="preserve"> </w:t>
      </w:r>
      <w:r>
        <w:t>les</w:t>
      </w:r>
      <w:r>
        <w:rPr>
          <w:spacing w:val="-57"/>
        </w:rPr>
        <w:t xml:space="preserve"> </w:t>
      </w:r>
      <w:r>
        <w:t>mesurages</w:t>
      </w:r>
      <w:r>
        <w:rPr>
          <w:spacing w:val="-1"/>
        </w:rPr>
        <w:t xml:space="preserve"> </w:t>
      </w:r>
      <w:r>
        <w:t>d’activité</w:t>
      </w:r>
      <w:r>
        <w:rPr>
          <w:spacing w:val="-1"/>
        </w:rPr>
        <w:t xml:space="preserve"> </w:t>
      </w:r>
      <w:r>
        <w:t>volumique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radon de</w:t>
      </w:r>
      <w:r>
        <w:rPr>
          <w:spacing w:val="-1"/>
        </w:rPr>
        <w:t xml:space="preserve"> </w:t>
      </w:r>
      <w:r>
        <w:t>niveau</w:t>
      </w:r>
      <w:r>
        <w:rPr>
          <w:spacing w:val="-2"/>
        </w:rPr>
        <w:t xml:space="preserve"> </w:t>
      </w:r>
      <w:r>
        <w:t>2</w:t>
      </w:r>
    </w:p>
    <w:p w14:paraId="6D8310AF" w14:textId="77777777" w:rsidR="00563443" w:rsidRDefault="00563443">
      <w:pPr>
        <w:pStyle w:val="Corpsdetexte"/>
        <w:spacing w:before="6"/>
        <w:rPr>
          <w:b/>
          <w:sz w:val="23"/>
        </w:rPr>
      </w:pPr>
    </w:p>
    <w:p w14:paraId="58240A60" w14:textId="413F69F5" w:rsidR="00563443" w:rsidRDefault="00F4675C">
      <w:pPr>
        <w:pStyle w:val="Paragraphedeliste"/>
        <w:numPr>
          <w:ilvl w:val="0"/>
          <w:numId w:val="5"/>
        </w:numPr>
        <w:tabs>
          <w:tab w:val="left" w:pos="1473"/>
        </w:tabs>
        <w:spacing w:line="235" w:lineRule="auto"/>
        <w:ind w:right="750"/>
        <w:jc w:val="both"/>
        <w:rPr>
          <w:sz w:val="24"/>
        </w:rPr>
      </w:pPr>
      <w:r>
        <w:rPr>
          <w:sz w:val="24"/>
        </w:rPr>
        <w:t>Les objectifs et contenu des programmes de formation pour réaliser les mesurages d’activité</w:t>
      </w:r>
      <w:r>
        <w:rPr>
          <w:spacing w:val="1"/>
          <w:sz w:val="24"/>
        </w:rPr>
        <w:t xml:space="preserve"> </w:t>
      </w:r>
      <w:r>
        <w:rPr>
          <w:sz w:val="24"/>
        </w:rPr>
        <w:t>volumique du radon dans le cadre des prestations de mesurages supplémentaires permettant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d’identifier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ou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les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sources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et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les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voies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d’entrée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et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transfert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du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radon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dans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le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bâtiment</w:t>
      </w:r>
      <w:ins w:id="37" w:author="POTARD" w:date="2022-01-17T17:10:00Z">
        <w:r w:rsidR="00CC2FBA">
          <w:rPr>
            <w:w w:val="95"/>
            <w:sz w:val="24"/>
          </w:rPr>
          <w:t>,</w:t>
        </w:r>
      </w:ins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prévues</w:t>
      </w:r>
      <w:r>
        <w:rPr>
          <w:spacing w:val="-54"/>
          <w:w w:val="95"/>
          <w:sz w:val="24"/>
        </w:rPr>
        <w:t xml:space="preserve"> </w:t>
      </w:r>
      <w:r>
        <w:rPr>
          <w:w w:val="95"/>
          <w:sz w:val="24"/>
        </w:rPr>
        <w:t>à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l’article R.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1333-34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du code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santé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publique</w:t>
      </w:r>
      <w:ins w:id="38" w:author="POTARD" w:date="2022-01-17T17:10:00Z">
        <w:r w:rsidR="00CC2FBA">
          <w:rPr>
            <w:w w:val="95"/>
            <w:sz w:val="24"/>
          </w:rPr>
          <w:t>,</w:t>
        </w:r>
      </w:ins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sont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mentionnés dans le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tableau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ci-dessous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:</w:t>
      </w:r>
    </w:p>
    <w:p w14:paraId="79AEE800" w14:textId="77777777" w:rsidR="00563443" w:rsidRDefault="00563443">
      <w:pPr>
        <w:pStyle w:val="Corpsdetexte"/>
        <w:spacing w:before="7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4399"/>
        <w:gridCol w:w="5241"/>
      </w:tblGrid>
      <w:tr w:rsidR="00563443" w14:paraId="62E733B2" w14:textId="77777777">
        <w:trPr>
          <w:trHeight w:val="921"/>
        </w:trPr>
        <w:tc>
          <w:tcPr>
            <w:tcW w:w="1267" w:type="dxa"/>
            <w:shd w:val="clear" w:color="auto" w:fill="5C75A1"/>
          </w:tcPr>
          <w:p w14:paraId="4607541E" w14:textId="77777777" w:rsidR="00563443" w:rsidRDefault="00563443">
            <w:pPr>
              <w:pStyle w:val="TableParagraph"/>
              <w:spacing w:before="8"/>
              <w:rPr>
                <w:sz w:val="25"/>
              </w:rPr>
            </w:pPr>
          </w:p>
          <w:p w14:paraId="2232D027" w14:textId="77777777" w:rsidR="00563443" w:rsidRDefault="00F4675C">
            <w:pPr>
              <w:pStyle w:val="TableParagraph"/>
              <w:ind w:left="359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Savoir</w:t>
            </w:r>
          </w:p>
        </w:tc>
        <w:tc>
          <w:tcPr>
            <w:tcW w:w="4399" w:type="dxa"/>
            <w:shd w:val="clear" w:color="auto" w:fill="5C75A1"/>
          </w:tcPr>
          <w:p w14:paraId="12682610" w14:textId="77777777" w:rsidR="00563443" w:rsidRDefault="00563443">
            <w:pPr>
              <w:pStyle w:val="TableParagraph"/>
              <w:spacing w:before="8"/>
              <w:rPr>
                <w:sz w:val="25"/>
              </w:rPr>
            </w:pPr>
          </w:p>
          <w:p w14:paraId="4088E8A3" w14:textId="77777777" w:rsidR="00563443" w:rsidRDefault="00F4675C">
            <w:pPr>
              <w:pStyle w:val="TableParagraph"/>
              <w:ind w:left="1147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Objectifs</w:t>
            </w:r>
            <w:r>
              <w:rPr>
                <w:b/>
                <w:color w:val="FFFFFF"/>
                <w:spacing w:val="4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pédagogiques</w:t>
            </w:r>
          </w:p>
        </w:tc>
        <w:tc>
          <w:tcPr>
            <w:tcW w:w="5241" w:type="dxa"/>
            <w:shd w:val="clear" w:color="auto" w:fill="5C75A1"/>
          </w:tcPr>
          <w:p w14:paraId="5F51913A" w14:textId="77777777" w:rsidR="00563443" w:rsidRDefault="00563443">
            <w:pPr>
              <w:pStyle w:val="TableParagraph"/>
              <w:spacing w:before="8"/>
              <w:rPr>
                <w:sz w:val="25"/>
              </w:rPr>
            </w:pPr>
          </w:p>
          <w:p w14:paraId="573D3A02" w14:textId="77777777" w:rsidR="00563443" w:rsidRDefault="00F4675C">
            <w:pPr>
              <w:pStyle w:val="TableParagraph"/>
              <w:ind w:left="1557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Compétences</w:t>
            </w:r>
            <w:r>
              <w:rPr>
                <w:b/>
                <w:color w:val="FFFFFF"/>
                <w:spacing w:val="4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attendues</w:t>
            </w:r>
          </w:p>
        </w:tc>
      </w:tr>
      <w:tr w:rsidR="00563443" w14:paraId="3A9A267A" w14:textId="77777777">
        <w:trPr>
          <w:trHeight w:val="3616"/>
        </w:trPr>
        <w:tc>
          <w:tcPr>
            <w:tcW w:w="1267" w:type="dxa"/>
            <w:shd w:val="clear" w:color="auto" w:fill="F5F5F5"/>
          </w:tcPr>
          <w:p w14:paraId="5AB70CC1" w14:textId="77777777" w:rsidR="00563443" w:rsidRDefault="00563443">
            <w:pPr>
              <w:pStyle w:val="TableParagraph"/>
              <w:rPr>
                <w:sz w:val="24"/>
              </w:rPr>
            </w:pPr>
          </w:p>
          <w:p w14:paraId="3B7120D4" w14:textId="77777777" w:rsidR="00563443" w:rsidRDefault="00563443">
            <w:pPr>
              <w:pStyle w:val="TableParagraph"/>
              <w:rPr>
                <w:sz w:val="24"/>
              </w:rPr>
            </w:pPr>
          </w:p>
          <w:p w14:paraId="7E054140" w14:textId="77777777" w:rsidR="00563443" w:rsidRDefault="00563443">
            <w:pPr>
              <w:pStyle w:val="TableParagraph"/>
              <w:rPr>
                <w:sz w:val="24"/>
              </w:rPr>
            </w:pPr>
          </w:p>
          <w:p w14:paraId="2AA52518" w14:textId="77777777" w:rsidR="00563443" w:rsidRDefault="00563443">
            <w:pPr>
              <w:pStyle w:val="TableParagraph"/>
              <w:rPr>
                <w:sz w:val="24"/>
              </w:rPr>
            </w:pPr>
          </w:p>
          <w:p w14:paraId="1C8CD27A" w14:textId="77777777" w:rsidR="00563443" w:rsidRDefault="00563443">
            <w:pPr>
              <w:pStyle w:val="TableParagraph"/>
              <w:spacing w:before="11"/>
              <w:rPr>
                <w:sz w:val="35"/>
              </w:rPr>
            </w:pPr>
          </w:p>
          <w:p w14:paraId="6173541B" w14:textId="77777777" w:rsidR="00563443" w:rsidRDefault="00F4675C">
            <w:pPr>
              <w:pStyle w:val="TableParagraph"/>
              <w:ind w:left="74"/>
              <w:rPr>
                <w:b/>
              </w:rPr>
            </w:pPr>
            <w:r>
              <w:rPr>
                <w:b/>
              </w:rPr>
              <w:t>Savoir</w:t>
            </w:r>
          </w:p>
        </w:tc>
        <w:tc>
          <w:tcPr>
            <w:tcW w:w="4399" w:type="dxa"/>
            <w:shd w:val="clear" w:color="auto" w:fill="F5F5F5"/>
          </w:tcPr>
          <w:p w14:paraId="206E7C15" w14:textId="77777777" w:rsidR="00563443" w:rsidRDefault="00F4675C">
            <w:pPr>
              <w:pStyle w:val="TableParagraph"/>
              <w:numPr>
                <w:ilvl w:val="0"/>
                <w:numId w:val="4"/>
              </w:numPr>
              <w:tabs>
                <w:tab w:val="left" w:pos="437"/>
              </w:tabs>
              <w:spacing w:before="65" w:line="235" w:lineRule="auto"/>
              <w:ind w:right="59"/>
              <w:jc w:val="both"/>
            </w:pPr>
            <w:r>
              <w:t>Expliquer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contexte</w:t>
            </w:r>
            <w:r>
              <w:rPr>
                <w:spacing w:val="1"/>
              </w:rPr>
              <w:t xml:space="preserve"> </w:t>
            </w:r>
            <w:r>
              <w:t>réglementaire</w:t>
            </w:r>
            <w:r>
              <w:rPr>
                <w:spacing w:val="1"/>
              </w:rPr>
              <w:t xml:space="preserve"> </w:t>
            </w:r>
            <w:r>
              <w:t>et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normatif pour la réalisation des prestations de</w:t>
            </w:r>
            <w:r>
              <w:rPr>
                <w:spacing w:val="1"/>
                <w:w w:val="95"/>
              </w:rPr>
              <w:t xml:space="preserve"> </w:t>
            </w:r>
            <w:r>
              <w:t>mesurages</w:t>
            </w:r>
            <w:r>
              <w:rPr>
                <w:spacing w:val="1"/>
              </w:rPr>
              <w:t xml:space="preserve"> </w:t>
            </w:r>
            <w:r>
              <w:t>supplémentaires</w:t>
            </w:r>
            <w:r>
              <w:rPr>
                <w:spacing w:val="1"/>
              </w:rPr>
              <w:t xml:space="preserve"> </w:t>
            </w:r>
            <w:r>
              <w:t>permettant</w:t>
            </w:r>
            <w:r>
              <w:rPr>
                <w:spacing w:val="-52"/>
              </w:rPr>
              <w:t xml:space="preserve"> </w:t>
            </w:r>
            <w:r>
              <w:t>d’identifier la ou les sources, et les voies</w:t>
            </w:r>
            <w:r>
              <w:rPr>
                <w:spacing w:val="1"/>
              </w:rPr>
              <w:t xml:space="preserve"> </w:t>
            </w:r>
            <w:r>
              <w:t>d’entrée et de transfert du radon dans un</w:t>
            </w:r>
            <w:r>
              <w:rPr>
                <w:spacing w:val="1"/>
              </w:rPr>
              <w:t xml:space="preserve"> </w:t>
            </w:r>
            <w:r>
              <w:t>bâtiment</w:t>
            </w:r>
            <w:r>
              <w:rPr>
                <w:spacing w:val="-1"/>
              </w:rPr>
              <w:t xml:space="preserve"> </w:t>
            </w:r>
            <w:r>
              <w:t>;</w:t>
            </w:r>
          </w:p>
          <w:p w14:paraId="499AF729" w14:textId="77777777" w:rsidR="00563443" w:rsidRDefault="00F4675C">
            <w:pPr>
              <w:pStyle w:val="TableParagraph"/>
              <w:numPr>
                <w:ilvl w:val="0"/>
                <w:numId w:val="4"/>
              </w:numPr>
              <w:tabs>
                <w:tab w:val="left" w:pos="437"/>
                <w:tab w:val="left" w:pos="1797"/>
                <w:tab w:val="left" w:pos="3402"/>
              </w:tabs>
              <w:spacing w:line="235" w:lineRule="auto"/>
              <w:ind w:right="62"/>
              <w:jc w:val="both"/>
            </w:pPr>
            <w:r>
              <w:rPr>
                <w:spacing w:val="-1"/>
              </w:rPr>
              <w:t>Expliquer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le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comportement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du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radon</w:t>
            </w:r>
            <w:r>
              <w:rPr>
                <w:spacing w:val="-13"/>
              </w:rPr>
              <w:t xml:space="preserve"> </w:t>
            </w:r>
            <w:r>
              <w:t>dans</w:t>
            </w:r>
            <w:r>
              <w:rPr>
                <w:spacing w:val="-9"/>
              </w:rPr>
              <w:t xml:space="preserve"> </w:t>
            </w:r>
            <w:r>
              <w:t>un</w:t>
            </w:r>
            <w:r>
              <w:rPr>
                <w:spacing w:val="-53"/>
              </w:rPr>
              <w:t xml:space="preserve"> </w:t>
            </w:r>
            <w:r>
              <w:t>bâtiment</w:t>
            </w:r>
            <w:r>
              <w:tab/>
            </w:r>
            <w:r>
              <w:t>(émanation,</w:t>
            </w:r>
            <w:r>
              <w:tab/>
            </w:r>
            <w:r>
              <w:rPr>
                <w:spacing w:val="-1"/>
                <w:w w:val="95"/>
              </w:rPr>
              <w:t>exhalation,</w:t>
            </w:r>
            <w:r>
              <w:rPr>
                <w:spacing w:val="-50"/>
                <w:w w:val="95"/>
              </w:rPr>
              <w:t xml:space="preserve"> </w:t>
            </w:r>
            <w:r>
              <w:t>transfert…)</w:t>
            </w:r>
            <w:r>
              <w:rPr>
                <w:spacing w:val="-1"/>
              </w:rPr>
              <w:t xml:space="preserve"> </w:t>
            </w:r>
            <w:r>
              <w:t>;</w:t>
            </w:r>
          </w:p>
          <w:p w14:paraId="5908CF50" w14:textId="77777777" w:rsidR="00563443" w:rsidRDefault="00F4675C">
            <w:pPr>
              <w:pStyle w:val="TableParagraph"/>
              <w:numPr>
                <w:ilvl w:val="0"/>
                <w:numId w:val="4"/>
              </w:numPr>
              <w:tabs>
                <w:tab w:val="left" w:pos="437"/>
              </w:tabs>
              <w:spacing w:line="235" w:lineRule="auto"/>
              <w:ind w:right="60"/>
              <w:jc w:val="both"/>
            </w:pPr>
            <w:r>
              <w:t>Expliquer</w:t>
            </w:r>
            <w:r>
              <w:rPr>
                <w:spacing w:val="1"/>
              </w:rPr>
              <w:t xml:space="preserve"> </w:t>
            </w:r>
            <w:r>
              <w:t>les</w:t>
            </w:r>
            <w:r>
              <w:rPr>
                <w:spacing w:val="1"/>
              </w:rPr>
              <w:t xml:space="preserve"> </w:t>
            </w:r>
            <w:r>
              <w:t>différentes</w:t>
            </w:r>
            <w:r>
              <w:rPr>
                <w:spacing w:val="1"/>
              </w:rPr>
              <w:t xml:space="preserve"> </w:t>
            </w:r>
            <w:r>
              <w:t>techniques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2"/>
              </w:rPr>
              <w:t xml:space="preserve"> </w:t>
            </w:r>
            <w:r>
              <w:t>mesurages</w:t>
            </w:r>
            <w:r>
              <w:rPr>
                <w:spacing w:val="1"/>
              </w:rPr>
              <w:t xml:space="preserve"> </w:t>
            </w:r>
            <w:r>
              <w:t>du</w:t>
            </w:r>
            <w:r>
              <w:rPr>
                <w:spacing w:val="1"/>
              </w:rPr>
              <w:t xml:space="preserve"> </w:t>
            </w:r>
            <w:r>
              <w:t>radon</w:t>
            </w:r>
            <w:r>
              <w:rPr>
                <w:spacing w:val="1"/>
              </w:rPr>
              <w:t xml:space="preserve"> </w:t>
            </w:r>
            <w:r>
              <w:t>et</w:t>
            </w:r>
            <w:r>
              <w:rPr>
                <w:spacing w:val="1"/>
              </w:rPr>
              <w:t xml:space="preserve"> </w:t>
            </w:r>
            <w:r>
              <w:t>l’utilisation</w:t>
            </w:r>
            <w:r>
              <w:rPr>
                <w:spacing w:val="1"/>
              </w:rPr>
              <w:t xml:space="preserve"> </w:t>
            </w:r>
            <w:r>
              <w:t>des</w:t>
            </w:r>
            <w:r>
              <w:rPr>
                <w:spacing w:val="1"/>
              </w:rPr>
              <w:t xml:space="preserve"> </w:t>
            </w:r>
            <w:r>
              <w:t>appareils de mesures associés, dans l’eau et</w:t>
            </w:r>
            <w:r>
              <w:rPr>
                <w:spacing w:val="1"/>
              </w:rPr>
              <w:t xml:space="preserve"> </w:t>
            </w:r>
            <w:r>
              <w:t>dans</w:t>
            </w:r>
            <w:r>
              <w:rPr>
                <w:spacing w:val="-1"/>
              </w:rPr>
              <w:t xml:space="preserve"> </w:t>
            </w:r>
            <w:r>
              <w:t>l’air.</w:t>
            </w:r>
          </w:p>
        </w:tc>
        <w:tc>
          <w:tcPr>
            <w:tcW w:w="5241" w:type="dxa"/>
            <w:shd w:val="clear" w:color="auto" w:fill="F5F5F5"/>
          </w:tcPr>
          <w:p w14:paraId="42060DB9" w14:textId="77777777" w:rsidR="00563443" w:rsidRDefault="00563443">
            <w:pPr>
              <w:pStyle w:val="TableParagraph"/>
              <w:rPr>
                <w:sz w:val="24"/>
              </w:rPr>
            </w:pPr>
          </w:p>
          <w:p w14:paraId="7D494DFE" w14:textId="77777777" w:rsidR="00563443" w:rsidRDefault="00563443">
            <w:pPr>
              <w:pStyle w:val="TableParagraph"/>
              <w:rPr>
                <w:sz w:val="24"/>
              </w:rPr>
            </w:pPr>
          </w:p>
          <w:p w14:paraId="0041F6AC" w14:textId="77777777" w:rsidR="00563443" w:rsidRDefault="00563443">
            <w:pPr>
              <w:pStyle w:val="TableParagraph"/>
              <w:spacing w:before="10"/>
              <w:rPr>
                <w:sz w:val="21"/>
              </w:rPr>
            </w:pPr>
          </w:p>
          <w:p w14:paraId="7DA0DF73" w14:textId="77777777" w:rsidR="00563443" w:rsidRDefault="00F4675C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line="235" w:lineRule="auto"/>
              <w:ind w:right="59"/>
              <w:jc w:val="both"/>
            </w:pPr>
            <w:r>
              <w:rPr>
                <w:spacing w:val="-1"/>
              </w:rPr>
              <w:t>Connaître</w:t>
            </w:r>
            <w:r>
              <w:rPr>
                <w:spacing w:val="-11"/>
              </w:rPr>
              <w:t xml:space="preserve"> </w:t>
            </w:r>
            <w:r>
              <w:t>les</w:t>
            </w:r>
            <w:r>
              <w:rPr>
                <w:spacing w:val="-10"/>
              </w:rPr>
              <w:t xml:space="preserve"> </w:t>
            </w:r>
            <w:r>
              <w:t>fondamentaux</w:t>
            </w:r>
            <w:r>
              <w:rPr>
                <w:spacing w:val="-10"/>
              </w:rPr>
              <w:t xml:space="preserve"> </w:t>
            </w:r>
            <w:r>
              <w:t>théoriques</w:t>
            </w:r>
            <w:r>
              <w:rPr>
                <w:spacing w:val="-10"/>
              </w:rPr>
              <w:t xml:space="preserve"> </w:t>
            </w:r>
            <w:r>
              <w:t>qui</w:t>
            </w:r>
            <w:r>
              <w:rPr>
                <w:spacing w:val="-11"/>
              </w:rPr>
              <w:t xml:space="preserve"> </w:t>
            </w:r>
            <w:r>
              <w:t>permettent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maîtriser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réalisation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des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prestations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mesurages</w:t>
            </w:r>
            <w:r>
              <w:rPr>
                <w:spacing w:val="-52"/>
              </w:rPr>
              <w:t xml:space="preserve"> </w:t>
            </w:r>
            <w:r>
              <w:rPr>
                <w:w w:val="95"/>
              </w:rPr>
              <w:t>supplémentaires permettant d’identifier la ou les sources</w:t>
            </w:r>
            <w:r>
              <w:rPr>
                <w:spacing w:val="-50"/>
                <w:w w:val="95"/>
              </w:rPr>
              <w:t xml:space="preserve"> </w:t>
            </w:r>
            <w:r>
              <w:t>et les voies d’entrée et de transfert du radon dans un</w:t>
            </w:r>
            <w:r>
              <w:rPr>
                <w:spacing w:val="1"/>
              </w:rPr>
              <w:t xml:space="preserve"> </w:t>
            </w:r>
            <w:r>
              <w:t>bâtiment</w:t>
            </w:r>
            <w:r>
              <w:rPr>
                <w:spacing w:val="-1"/>
              </w:rPr>
              <w:t xml:space="preserve"> </w:t>
            </w:r>
            <w:r>
              <w:t>;</w:t>
            </w:r>
          </w:p>
          <w:p w14:paraId="1FA93D1C" w14:textId="77777777" w:rsidR="00563443" w:rsidRDefault="00F4675C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before="16" w:line="235" w:lineRule="auto"/>
              <w:ind w:right="60"/>
              <w:jc w:val="both"/>
            </w:pPr>
            <w:r>
              <w:t>Maîtriser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contexte</w:t>
            </w:r>
            <w:r>
              <w:rPr>
                <w:spacing w:val="1"/>
              </w:rPr>
              <w:t xml:space="preserve"> </w:t>
            </w:r>
            <w:r>
              <w:t>réglementaire</w:t>
            </w:r>
            <w:r>
              <w:rPr>
                <w:spacing w:val="1"/>
              </w:rPr>
              <w:t xml:space="preserve"> </w:t>
            </w:r>
            <w:r>
              <w:t>et</w:t>
            </w:r>
            <w:r>
              <w:rPr>
                <w:spacing w:val="1"/>
              </w:rPr>
              <w:t xml:space="preserve"> </w:t>
            </w:r>
            <w:r>
              <w:t>normatif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 xml:space="preserve">d’intervention des personnes qui réalisent </w:t>
            </w:r>
            <w:r>
              <w:rPr>
                <w:w w:val="95"/>
              </w:rPr>
              <w:t>les prestations</w:t>
            </w:r>
            <w:r>
              <w:rPr>
                <w:spacing w:val="-50"/>
                <w:w w:val="9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mesurages</w:t>
            </w:r>
            <w:r>
              <w:rPr>
                <w:spacing w:val="-5"/>
              </w:rPr>
              <w:t xml:space="preserve"> </w:t>
            </w:r>
            <w:r>
              <w:t>supplémentaires.</w:t>
            </w:r>
          </w:p>
        </w:tc>
      </w:tr>
      <w:tr w:rsidR="00563443" w14:paraId="1EDDA4AD" w14:textId="77777777">
        <w:trPr>
          <w:trHeight w:val="4300"/>
        </w:trPr>
        <w:tc>
          <w:tcPr>
            <w:tcW w:w="1267" w:type="dxa"/>
            <w:shd w:val="clear" w:color="auto" w:fill="F5F5F5"/>
          </w:tcPr>
          <w:p w14:paraId="46C2DEDA" w14:textId="77777777" w:rsidR="00563443" w:rsidRDefault="00563443">
            <w:pPr>
              <w:pStyle w:val="TableParagraph"/>
              <w:rPr>
                <w:sz w:val="24"/>
              </w:rPr>
            </w:pPr>
          </w:p>
          <w:p w14:paraId="3CEC2471" w14:textId="77777777" w:rsidR="00563443" w:rsidRDefault="00563443">
            <w:pPr>
              <w:pStyle w:val="TableParagraph"/>
              <w:rPr>
                <w:sz w:val="24"/>
              </w:rPr>
            </w:pPr>
          </w:p>
          <w:p w14:paraId="4A3ED552" w14:textId="77777777" w:rsidR="00563443" w:rsidRDefault="00563443">
            <w:pPr>
              <w:pStyle w:val="TableParagraph"/>
              <w:rPr>
                <w:sz w:val="24"/>
              </w:rPr>
            </w:pPr>
          </w:p>
          <w:p w14:paraId="678A958F" w14:textId="77777777" w:rsidR="00563443" w:rsidRDefault="00563443">
            <w:pPr>
              <w:pStyle w:val="TableParagraph"/>
              <w:rPr>
                <w:sz w:val="24"/>
              </w:rPr>
            </w:pPr>
          </w:p>
          <w:p w14:paraId="4A9888EF" w14:textId="77777777" w:rsidR="00563443" w:rsidRDefault="00563443">
            <w:pPr>
              <w:pStyle w:val="TableParagraph"/>
              <w:rPr>
                <w:sz w:val="24"/>
              </w:rPr>
            </w:pPr>
          </w:p>
          <w:p w14:paraId="58CA0793" w14:textId="77777777" w:rsidR="00563443" w:rsidRDefault="00563443">
            <w:pPr>
              <w:pStyle w:val="TableParagraph"/>
              <w:rPr>
                <w:sz w:val="24"/>
              </w:rPr>
            </w:pPr>
          </w:p>
          <w:p w14:paraId="59916892" w14:textId="77777777" w:rsidR="00563443" w:rsidRDefault="00F4675C">
            <w:pPr>
              <w:pStyle w:val="TableParagraph"/>
              <w:spacing w:before="205"/>
              <w:ind w:left="74"/>
              <w:rPr>
                <w:b/>
              </w:rPr>
            </w:pPr>
            <w:r>
              <w:rPr>
                <w:b/>
              </w:rPr>
              <w:t>Savoir-faire</w:t>
            </w:r>
          </w:p>
        </w:tc>
        <w:tc>
          <w:tcPr>
            <w:tcW w:w="4399" w:type="dxa"/>
            <w:shd w:val="clear" w:color="auto" w:fill="F5F5F5"/>
          </w:tcPr>
          <w:p w14:paraId="3A657E88" w14:textId="77777777" w:rsidR="00563443" w:rsidRDefault="00F4675C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before="158" w:line="235" w:lineRule="auto"/>
              <w:ind w:right="59" w:hanging="360"/>
              <w:jc w:val="both"/>
            </w:pPr>
            <w:r>
              <w:rPr>
                <w:w w:val="95"/>
              </w:rPr>
              <w:t>Savoir mettre en œuvre la méthodologie et les</w:t>
            </w:r>
            <w:r>
              <w:rPr>
                <w:spacing w:val="-50"/>
                <w:w w:val="95"/>
              </w:rPr>
              <w:t xml:space="preserve"> </w:t>
            </w:r>
            <w:r>
              <w:t>différentes</w:t>
            </w:r>
            <w:r>
              <w:rPr>
                <w:spacing w:val="1"/>
              </w:rPr>
              <w:t xml:space="preserve"> </w:t>
            </w:r>
            <w:r>
              <w:t>étapes</w:t>
            </w:r>
            <w:r>
              <w:rPr>
                <w:spacing w:val="1"/>
              </w:rPr>
              <w:t xml:space="preserve"> </w:t>
            </w:r>
            <w:r>
              <w:t>pour</w:t>
            </w:r>
            <w:r>
              <w:rPr>
                <w:spacing w:val="1"/>
              </w:rPr>
              <w:t xml:space="preserve"> </w:t>
            </w:r>
            <w:r>
              <w:t>permettre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l’identification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des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sources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radon,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des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voies</w:t>
            </w:r>
            <w:r>
              <w:rPr>
                <w:spacing w:val="-50"/>
                <w:w w:val="95"/>
              </w:rPr>
              <w:t xml:space="preserve"> </w:t>
            </w:r>
            <w:r>
              <w:t>d’entrée et de transfert du radon dans un</w:t>
            </w:r>
            <w:r>
              <w:rPr>
                <w:spacing w:val="1"/>
              </w:rPr>
              <w:t xml:space="preserve"> </w:t>
            </w:r>
            <w:r>
              <w:t>bâtiment</w:t>
            </w:r>
            <w:r>
              <w:rPr>
                <w:spacing w:val="1"/>
              </w:rPr>
              <w:t xml:space="preserve"> </w:t>
            </w:r>
            <w:r>
              <w:t>(cartographie</w:t>
            </w:r>
            <w:r>
              <w:rPr>
                <w:spacing w:val="1"/>
              </w:rPr>
              <w:t xml:space="preserve"> </w:t>
            </w:r>
            <w:r>
              <w:t>des</w:t>
            </w:r>
            <w:r>
              <w:rPr>
                <w:spacing w:val="1"/>
              </w:rPr>
              <w:t xml:space="preserve"> </w:t>
            </w:r>
            <w:r>
              <w:t>lieux,</w:t>
            </w:r>
            <w:r>
              <w:rPr>
                <w:spacing w:val="-52"/>
              </w:rPr>
              <w:t xml:space="preserve"> </w:t>
            </w:r>
            <w:r>
              <w:rPr>
                <w:w w:val="95"/>
              </w:rPr>
              <w:t>identification des sources et voies d’entrée du</w:t>
            </w:r>
            <w:r>
              <w:rPr>
                <w:spacing w:val="1"/>
                <w:w w:val="95"/>
              </w:rPr>
              <w:t xml:space="preserve"> </w:t>
            </w:r>
            <w:r>
              <w:t>radon</w:t>
            </w:r>
            <w:r>
              <w:rPr>
                <w:spacing w:val="1"/>
              </w:rPr>
              <w:t xml:space="preserve"> </w:t>
            </w:r>
            <w:r>
              <w:t>et</w:t>
            </w:r>
            <w:r>
              <w:rPr>
                <w:spacing w:val="1"/>
              </w:rPr>
              <w:t xml:space="preserve"> </w:t>
            </w:r>
            <w:r>
              <w:t>mise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évidence</w:t>
            </w:r>
            <w:r>
              <w:rPr>
                <w:spacing w:val="1"/>
              </w:rPr>
              <w:t xml:space="preserve"> </w:t>
            </w:r>
            <w:r>
              <w:t>des</w:t>
            </w:r>
            <w:r>
              <w:rPr>
                <w:spacing w:val="1"/>
              </w:rPr>
              <w:t xml:space="preserve"> </w:t>
            </w:r>
            <w:r>
              <w:t>voies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transfert)</w:t>
            </w:r>
            <w:r>
              <w:rPr>
                <w:spacing w:val="-3"/>
              </w:rPr>
              <w:t xml:space="preserve"> </w:t>
            </w:r>
            <w:r>
              <w:t>;</w:t>
            </w:r>
          </w:p>
          <w:p w14:paraId="62B40AE9" w14:textId="77777777" w:rsidR="00563443" w:rsidRDefault="00F4675C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35" w:lineRule="auto"/>
              <w:ind w:right="59" w:hanging="360"/>
              <w:jc w:val="both"/>
            </w:pPr>
            <w:r>
              <w:rPr>
                <w:spacing w:val="-1"/>
              </w:rPr>
              <w:t>Identifier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les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appareils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mesurage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à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utiliser</w:t>
            </w:r>
            <w:r>
              <w:rPr>
                <w:spacing w:val="-52"/>
              </w:rPr>
              <w:t xml:space="preserve"> </w:t>
            </w:r>
            <w:r>
              <w:rPr>
                <w:w w:val="95"/>
              </w:rPr>
              <w:t>et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savoir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les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utiliser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pour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les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différentes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phases</w:t>
            </w:r>
            <w:r>
              <w:rPr>
                <w:spacing w:val="-50"/>
                <w:w w:val="95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prestation</w:t>
            </w:r>
            <w:r>
              <w:rPr>
                <w:spacing w:val="1"/>
              </w:rPr>
              <w:t xml:space="preserve"> </w:t>
            </w:r>
            <w:r>
              <w:t>(cartographie</w:t>
            </w:r>
            <w:r>
              <w:rPr>
                <w:spacing w:val="1"/>
              </w:rPr>
              <w:t xml:space="preserve"> </w:t>
            </w:r>
            <w:r>
              <w:t>des</w:t>
            </w:r>
            <w:r>
              <w:rPr>
                <w:spacing w:val="1"/>
              </w:rPr>
              <w:t xml:space="preserve"> </w:t>
            </w:r>
            <w:r>
              <w:t>lieux,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identification des sources et voies d’entrée du</w:t>
            </w:r>
            <w:r>
              <w:rPr>
                <w:spacing w:val="1"/>
                <w:w w:val="95"/>
              </w:rPr>
              <w:t xml:space="preserve"> </w:t>
            </w:r>
            <w:r>
              <w:t>radon</w:t>
            </w:r>
            <w:r>
              <w:rPr>
                <w:spacing w:val="1"/>
              </w:rPr>
              <w:t xml:space="preserve"> </w:t>
            </w:r>
            <w:r>
              <w:t>et</w:t>
            </w:r>
            <w:r>
              <w:rPr>
                <w:spacing w:val="1"/>
              </w:rPr>
              <w:t xml:space="preserve"> </w:t>
            </w:r>
            <w:r>
              <w:t>mise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évidence</w:t>
            </w:r>
            <w:r>
              <w:rPr>
                <w:spacing w:val="1"/>
              </w:rPr>
              <w:t xml:space="preserve"> </w:t>
            </w:r>
            <w:r>
              <w:t>des</w:t>
            </w:r>
            <w:r>
              <w:rPr>
                <w:spacing w:val="1"/>
              </w:rPr>
              <w:t xml:space="preserve"> </w:t>
            </w:r>
            <w:r>
              <w:t>voies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transfert)</w:t>
            </w:r>
            <w:r>
              <w:rPr>
                <w:spacing w:val="-3"/>
              </w:rPr>
              <w:t xml:space="preserve"> </w:t>
            </w:r>
            <w:r>
              <w:t>;</w:t>
            </w:r>
          </w:p>
          <w:p w14:paraId="30136EE0" w14:textId="77777777" w:rsidR="00563443" w:rsidRDefault="00F4675C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35" w:lineRule="auto"/>
              <w:ind w:right="59" w:hanging="360"/>
              <w:jc w:val="both"/>
            </w:pPr>
            <w:r>
              <w:rPr>
                <w:spacing w:val="-1"/>
              </w:rPr>
              <w:t xml:space="preserve">Savoir analyser </w:t>
            </w:r>
            <w:r>
              <w:t>et interpréter les résultats de</w:t>
            </w:r>
            <w:r>
              <w:rPr>
                <w:spacing w:val="-52"/>
              </w:rPr>
              <w:t xml:space="preserve"> </w:t>
            </w:r>
            <w:r>
              <w:t>mesurage.</w:t>
            </w:r>
          </w:p>
        </w:tc>
        <w:tc>
          <w:tcPr>
            <w:tcW w:w="5241" w:type="dxa"/>
            <w:shd w:val="clear" w:color="auto" w:fill="F5F5F5"/>
          </w:tcPr>
          <w:p w14:paraId="7491663B" w14:textId="77777777" w:rsidR="00563443" w:rsidRDefault="00563443">
            <w:pPr>
              <w:pStyle w:val="TableParagraph"/>
              <w:rPr>
                <w:sz w:val="24"/>
              </w:rPr>
            </w:pPr>
          </w:p>
          <w:p w14:paraId="090BE3FE" w14:textId="77777777" w:rsidR="00563443" w:rsidRDefault="00563443">
            <w:pPr>
              <w:pStyle w:val="TableParagraph"/>
              <w:rPr>
                <w:sz w:val="24"/>
              </w:rPr>
            </w:pPr>
          </w:p>
          <w:p w14:paraId="283632CF" w14:textId="77777777" w:rsidR="00563443" w:rsidRDefault="00563443">
            <w:pPr>
              <w:pStyle w:val="TableParagraph"/>
              <w:rPr>
                <w:sz w:val="24"/>
              </w:rPr>
            </w:pPr>
          </w:p>
          <w:p w14:paraId="4247F721" w14:textId="77777777" w:rsidR="00563443" w:rsidRDefault="00563443">
            <w:pPr>
              <w:pStyle w:val="TableParagraph"/>
              <w:rPr>
                <w:sz w:val="24"/>
              </w:rPr>
            </w:pPr>
          </w:p>
          <w:p w14:paraId="5DE09536" w14:textId="77777777" w:rsidR="00563443" w:rsidRDefault="00F4675C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</w:tabs>
              <w:spacing w:before="163" w:line="237" w:lineRule="auto"/>
              <w:ind w:right="60"/>
              <w:jc w:val="both"/>
            </w:pPr>
            <w:r>
              <w:t>Être capable de réaliser les prestations de mesurages</w:t>
            </w:r>
            <w:r>
              <w:rPr>
                <w:spacing w:val="1"/>
              </w:rPr>
              <w:t xml:space="preserve"> </w:t>
            </w:r>
            <w:r>
              <w:t>supplémentaires</w:t>
            </w:r>
            <w:r>
              <w:rPr>
                <w:spacing w:val="30"/>
              </w:rPr>
              <w:t xml:space="preserve"> </w:t>
            </w:r>
            <w:r>
              <w:t>mentionnées</w:t>
            </w:r>
            <w:r>
              <w:rPr>
                <w:spacing w:val="29"/>
              </w:rPr>
              <w:t xml:space="preserve"> </w:t>
            </w:r>
            <w:r>
              <w:t>au</w:t>
            </w:r>
            <w:r>
              <w:rPr>
                <w:spacing w:val="30"/>
              </w:rPr>
              <w:t xml:space="preserve"> </w:t>
            </w:r>
            <w:r>
              <w:t>3°</w:t>
            </w:r>
            <w:r>
              <w:rPr>
                <w:spacing w:val="28"/>
              </w:rPr>
              <w:t xml:space="preserve"> </w:t>
            </w:r>
            <w:r>
              <w:t>du</w:t>
            </w:r>
            <w:r>
              <w:rPr>
                <w:spacing w:val="29"/>
              </w:rPr>
              <w:t xml:space="preserve"> </w:t>
            </w:r>
            <w:r>
              <w:t>I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29"/>
              </w:rPr>
              <w:t xml:space="preserve"> </w:t>
            </w:r>
            <w:r>
              <w:t>l’article</w:t>
            </w:r>
          </w:p>
          <w:p w14:paraId="0BC92BDC" w14:textId="77777777" w:rsidR="00563443" w:rsidRDefault="00F4675C">
            <w:pPr>
              <w:pStyle w:val="TableParagraph"/>
              <w:spacing w:line="235" w:lineRule="auto"/>
              <w:ind w:left="434" w:right="59"/>
              <w:jc w:val="both"/>
            </w:pPr>
            <w:r>
              <w:rPr>
                <w:w w:val="95"/>
              </w:rPr>
              <w:t>R. 1333-36 du code de la santé publique conformément</w:t>
            </w:r>
            <w:r>
              <w:rPr>
                <w:spacing w:val="1"/>
                <w:w w:val="95"/>
              </w:rPr>
              <w:t xml:space="preserve"> </w:t>
            </w:r>
            <w:r>
              <w:t>aux</w:t>
            </w:r>
            <w:r>
              <w:rPr>
                <w:spacing w:val="1"/>
              </w:rPr>
              <w:t xml:space="preserve"> </w:t>
            </w:r>
            <w:r>
              <w:t>dispositions</w:t>
            </w:r>
            <w:r>
              <w:rPr>
                <w:spacing w:val="1"/>
              </w:rPr>
              <w:t xml:space="preserve"> </w:t>
            </w:r>
            <w:r>
              <w:t>réglementaires</w:t>
            </w:r>
            <w:r>
              <w:rPr>
                <w:spacing w:val="1"/>
              </w:rPr>
              <w:t xml:space="preserve"> </w:t>
            </w:r>
            <w:r>
              <w:t>et</w:t>
            </w:r>
            <w:r>
              <w:rPr>
                <w:spacing w:val="1"/>
              </w:rPr>
              <w:t xml:space="preserve"> </w:t>
            </w:r>
            <w:r>
              <w:t>normatives</w:t>
            </w:r>
            <w:r>
              <w:rPr>
                <w:spacing w:val="1"/>
              </w:rPr>
              <w:t xml:space="preserve"> </w:t>
            </w:r>
            <w:r>
              <w:t>applicables</w:t>
            </w:r>
            <w:r>
              <w:rPr>
                <w:spacing w:val="-1"/>
              </w:rPr>
              <w:t xml:space="preserve"> </w:t>
            </w:r>
            <w:r>
              <w:t>;</w:t>
            </w:r>
          </w:p>
          <w:p w14:paraId="3FA45856" w14:textId="77777777" w:rsidR="00563443" w:rsidRDefault="00F4675C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</w:tabs>
              <w:spacing w:before="13" w:line="235" w:lineRule="auto"/>
              <w:ind w:right="59"/>
              <w:jc w:val="both"/>
            </w:pPr>
            <w:r>
              <w:t>Savoir élaborer des conclusions et rédiger un rapport</w:t>
            </w:r>
            <w:r>
              <w:rPr>
                <w:spacing w:val="1"/>
              </w:rPr>
              <w:t xml:space="preserve"> </w:t>
            </w:r>
            <w:r>
              <w:t>d’intervention.</w:t>
            </w:r>
          </w:p>
        </w:tc>
      </w:tr>
    </w:tbl>
    <w:p w14:paraId="380334A0" w14:textId="77777777" w:rsidR="00563443" w:rsidRDefault="00563443">
      <w:pPr>
        <w:spacing w:line="235" w:lineRule="auto"/>
        <w:jc w:val="both"/>
        <w:sectPr w:rsidR="00563443">
          <w:pgSz w:w="11910" w:h="16840"/>
          <w:pgMar w:top="1520" w:right="380" w:bottom="280" w:left="380" w:header="720" w:footer="720" w:gutter="0"/>
          <w:cols w:space="720"/>
        </w:sectPr>
      </w:pPr>
    </w:p>
    <w:p w14:paraId="6E06A54E" w14:textId="77777777" w:rsidR="00563443" w:rsidRDefault="00F4675C">
      <w:pPr>
        <w:pStyle w:val="Paragraphedeliste"/>
        <w:numPr>
          <w:ilvl w:val="0"/>
          <w:numId w:val="5"/>
        </w:numPr>
        <w:tabs>
          <w:tab w:val="left" w:pos="1472"/>
          <w:tab w:val="left" w:pos="1473"/>
        </w:tabs>
        <w:spacing w:before="66" w:line="235" w:lineRule="auto"/>
        <w:ind w:right="753"/>
        <w:rPr>
          <w:sz w:val="24"/>
        </w:rPr>
      </w:pPr>
      <w:r>
        <w:rPr>
          <w:sz w:val="24"/>
        </w:rPr>
        <w:lastRenderedPageBreak/>
        <w:t>La</w:t>
      </w:r>
      <w:r>
        <w:rPr>
          <w:spacing w:val="20"/>
          <w:sz w:val="24"/>
        </w:rPr>
        <w:t xml:space="preserve"> </w:t>
      </w:r>
      <w:r>
        <w:rPr>
          <w:sz w:val="24"/>
        </w:rPr>
        <w:t>durée</w:t>
      </w:r>
      <w:r>
        <w:rPr>
          <w:spacing w:val="20"/>
          <w:sz w:val="24"/>
        </w:rPr>
        <w:t xml:space="preserve"> </w:t>
      </w:r>
      <w:r>
        <w:rPr>
          <w:sz w:val="24"/>
        </w:rPr>
        <w:t>effective</w:t>
      </w:r>
      <w:r>
        <w:rPr>
          <w:spacing w:val="21"/>
          <w:sz w:val="24"/>
        </w:rPr>
        <w:t xml:space="preserve"> </w:t>
      </w:r>
      <w:r>
        <w:rPr>
          <w:sz w:val="24"/>
        </w:rPr>
        <w:t>minimale</w:t>
      </w:r>
      <w:r>
        <w:rPr>
          <w:spacing w:val="20"/>
          <w:sz w:val="24"/>
        </w:rPr>
        <w:t xml:space="preserve"> </w:t>
      </w:r>
      <w:r>
        <w:rPr>
          <w:sz w:val="24"/>
        </w:rPr>
        <w:t>pour</w:t>
      </w:r>
      <w:r>
        <w:rPr>
          <w:spacing w:val="19"/>
          <w:sz w:val="24"/>
        </w:rPr>
        <w:t xml:space="preserve"> </w:t>
      </w:r>
      <w:r>
        <w:rPr>
          <w:sz w:val="24"/>
        </w:rPr>
        <w:t>chaque</w:t>
      </w:r>
      <w:r>
        <w:rPr>
          <w:spacing w:val="20"/>
          <w:sz w:val="24"/>
        </w:rPr>
        <w:t xml:space="preserve"> </w:t>
      </w:r>
      <w:r>
        <w:rPr>
          <w:sz w:val="24"/>
        </w:rPr>
        <w:t>module</w:t>
      </w:r>
      <w:r>
        <w:rPr>
          <w:spacing w:val="20"/>
          <w:sz w:val="24"/>
        </w:rPr>
        <w:t xml:space="preserve"> </w:t>
      </w:r>
      <w:r>
        <w:rPr>
          <w:sz w:val="24"/>
        </w:rPr>
        <w:t>théorique</w:t>
      </w:r>
      <w:r>
        <w:rPr>
          <w:spacing w:val="19"/>
          <w:sz w:val="24"/>
        </w:rPr>
        <w:t xml:space="preserve"> </w:t>
      </w:r>
      <w:r>
        <w:rPr>
          <w:sz w:val="24"/>
        </w:rPr>
        <w:t>et</w:t>
      </w:r>
      <w:r>
        <w:rPr>
          <w:spacing w:val="19"/>
          <w:sz w:val="24"/>
        </w:rPr>
        <w:t xml:space="preserve"> </w:t>
      </w:r>
      <w:r>
        <w:rPr>
          <w:sz w:val="24"/>
        </w:rPr>
        <w:t>pratique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20"/>
          <w:sz w:val="24"/>
        </w:rPr>
        <w:t xml:space="preserve"> </w:t>
      </w:r>
      <w:r>
        <w:rPr>
          <w:sz w:val="24"/>
        </w:rPr>
        <w:t>la</w:t>
      </w:r>
      <w:r>
        <w:rPr>
          <w:spacing w:val="21"/>
          <w:sz w:val="24"/>
        </w:rPr>
        <w:t xml:space="preserve"> </w:t>
      </w:r>
      <w:r>
        <w:rPr>
          <w:sz w:val="24"/>
        </w:rPr>
        <w:t>formation</w:t>
      </w:r>
      <w:r>
        <w:rPr>
          <w:spacing w:val="19"/>
          <w:sz w:val="24"/>
        </w:rPr>
        <w:t xml:space="preserve"> </w:t>
      </w:r>
      <w:r>
        <w:rPr>
          <w:sz w:val="24"/>
        </w:rPr>
        <w:t>est</w:t>
      </w:r>
      <w:r>
        <w:rPr>
          <w:spacing w:val="-57"/>
          <w:sz w:val="24"/>
        </w:rPr>
        <w:t xml:space="preserve"> </w:t>
      </w:r>
      <w:r>
        <w:rPr>
          <w:sz w:val="24"/>
        </w:rPr>
        <w:t>précisée</w:t>
      </w:r>
      <w:r>
        <w:rPr>
          <w:spacing w:val="-2"/>
          <w:sz w:val="24"/>
        </w:rPr>
        <w:t xml:space="preserve"> </w:t>
      </w:r>
      <w:r>
        <w:rPr>
          <w:sz w:val="24"/>
        </w:rPr>
        <w:t>dans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tableau</w:t>
      </w:r>
      <w:r>
        <w:rPr>
          <w:spacing w:val="-3"/>
          <w:sz w:val="24"/>
        </w:rPr>
        <w:t xml:space="preserve"> </w:t>
      </w:r>
      <w:r>
        <w:rPr>
          <w:sz w:val="24"/>
        </w:rPr>
        <w:t>ci-dessous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</w:p>
    <w:p w14:paraId="1000909C" w14:textId="77777777" w:rsidR="00563443" w:rsidRDefault="00563443">
      <w:pPr>
        <w:pStyle w:val="Corpsdetexte"/>
        <w:rPr>
          <w:sz w:val="20"/>
        </w:rPr>
      </w:pPr>
    </w:p>
    <w:p w14:paraId="00B85A1D" w14:textId="77777777" w:rsidR="00563443" w:rsidRDefault="00563443">
      <w:pPr>
        <w:pStyle w:val="Corpsdetexte"/>
        <w:rPr>
          <w:sz w:val="28"/>
        </w:rPr>
      </w:pPr>
    </w:p>
    <w:tbl>
      <w:tblPr>
        <w:tblStyle w:val="TableNormal"/>
        <w:tblW w:w="0" w:type="auto"/>
        <w:tblInd w:w="1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7"/>
        <w:gridCol w:w="2505"/>
        <w:gridCol w:w="2313"/>
      </w:tblGrid>
      <w:tr w:rsidR="00563443" w14:paraId="269D8E6F" w14:textId="77777777">
        <w:trPr>
          <w:trHeight w:val="1175"/>
        </w:trPr>
        <w:tc>
          <w:tcPr>
            <w:tcW w:w="2827" w:type="dxa"/>
            <w:shd w:val="clear" w:color="auto" w:fill="5C75A1"/>
          </w:tcPr>
          <w:p w14:paraId="3B65A8CF" w14:textId="77777777" w:rsidR="00563443" w:rsidRDefault="00563443">
            <w:pPr>
              <w:pStyle w:val="TableParagraph"/>
            </w:pPr>
          </w:p>
          <w:p w14:paraId="4609CF5D" w14:textId="77777777" w:rsidR="00563443" w:rsidRDefault="00F4675C">
            <w:pPr>
              <w:pStyle w:val="TableParagraph"/>
              <w:spacing w:before="184"/>
              <w:ind w:left="593" w:right="581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Module</w:t>
            </w:r>
            <w:r>
              <w:rPr>
                <w:b/>
                <w:color w:val="FFFFFF"/>
                <w:spacing w:val="-3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théorique</w:t>
            </w:r>
          </w:p>
        </w:tc>
        <w:tc>
          <w:tcPr>
            <w:tcW w:w="2505" w:type="dxa"/>
            <w:shd w:val="clear" w:color="auto" w:fill="5C75A1"/>
          </w:tcPr>
          <w:p w14:paraId="0164F0A4" w14:textId="77777777" w:rsidR="00563443" w:rsidRDefault="00563443">
            <w:pPr>
              <w:pStyle w:val="TableParagraph"/>
            </w:pPr>
          </w:p>
          <w:p w14:paraId="18706C7E" w14:textId="77777777" w:rsidR="00563443" w:rsidRDefault="00F4675C">
            <w:pPr>
              <w:pStyle w:val="TableParagraph"/>
              <w:spacing w:before="184"/>
              <w:ind w:left="477" w:right="469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Module</w:t>
            </w:r>
            <w:r>
              <w:rPr>
                <w:b/>
                <w:color w:val="FFFFFF"/>
                <w:spacing w:val="-3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pratique</w:t>
            </w:r>
          </w:p>
        </w:tc>
        <w:tc>
          <w:tcPr>
            <w:tcW w:w="2313" w:type="dxa"/>
            <w:shd w:val="clear" w:color="auto" w:fill="5C75A1"/>
          </w:tcPr>
          <w:p w14:paraId="2BFED7FF" w14:textId="77777777" w:rsidR="00563443" w:rsidRDefault="00563443">
            <w:pPr>
              <w:pStyle w:val="TableParagraph"/>
              <w:spacing w:before="4"/>
              <w:rPr>
                <w:sz w:val="27"/>
              </w:rPr>
            </w:pPr>
          </w:p>
          <w:p w14:paraId="6AB115C8" w14:textId="77777777" w:rsidR="00563443" w:rsidRDefault="00F4675C">
            <w:pPr>
              <w:pStyle w:val="TableParagraph"/>
              <w:ind w:left="468" w:right="452" w:firstLine="136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Durée totale</w:t>
            </w:r>
            <w:r>
              <w:rPr>
                <w:b/>
                <w:color w:val="FFFFFF"/>
                <w:spacing w:val="1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de</w:t>
            </w:r>
            <w:r>
              <w:rPr>
                <w:b/>
                <w:color w:val="FFFFFF"/>
                <w:spacing w:val="-6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la</w:t>
            </w:r>
            <w:r>
              <w:rPr>
                <w:b/>
                <w:color w:val="FFFFFF"/>
                <w:spacing w:val="-8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formation</w:t>
            </w:r>
          </w:p>
        </w:tc>
      </w:tr>
      <w:tr w:rsidR="00563443" w14:paraId="180C8DC2" w14:textId="77777777">
        <w:trPr>
          <w:trHeight w:val="933"/>
        </w:trPr>
        <w:tc>
          <w:tcPr>
            <w:tcW w:w="2827" w:type="dxa"/>
            <w:shd w:val="clear" w:color="auto" w:fill="F5F5F5"/>
          </w:tcPr>
          <w:p w14:paraId="056E025B" w14:textId="77777777" w:rsidR="00563443" w:rsidRDefault="00563443">
            <w:pPr>
              <w:pStyle w:val="TableParagraph"/>
              <w:spacing w:before="4"/>
              <w:rPr>
                <w:sz w:val="27"/>
              </w:rPr>
            </w:pPr>
          </w:p>
          <w:p w14:paraId="685D2237" w14:textId="77777777" w:rsidR="00563443" w:rsidRDefault="00F4675C">
            <w:pPr>
              <w:pStyle w:val="TableParagraph"/>
              <w:ind w:left="593" w:right="581"/>
              <w:jc w:val="center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6 h</w:t>
            </w:r>
          </w:p>
        </w:tc>
        <w:tc>
          <w:tcPr>
            <w:tcW w:w="2505" w:type="dxa"/>
            <w:shd w:val="clear" w:color="auto" w:fill="F5F5F5"/>
          </w:tcPr>
          <w:p w14:paraId="57F68AEB" w14:textId="77777777" w:rsidR="00563443" w:rsidRDefault="00563443">
            <w:pPr>
              <w:pStyle w:val="TableParagraph"/>
              <w:spacing w:before="4"/>
              <w:rPr>
                <w:sz w:val="27"/>
              </w:rPr>
            </w:pPr>
          </w:p>
          <w:p w14:paraId="283C4BA3" w14:textId="77777777" w:rsidR="00563443" w:rsidRDefault="00F4675C">
            <w:pPr>
              <w:pStyle w:val="TableParagraph"/>
              <w:ind w:left="477" w:right="469"/>
              <w:jc w:val="center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8 h</w:t>
            </w:r>
          </w:p>
        </w:tc>
        <w:tc>
          <w:tcPr>
            <w:tcW w:w="2313" w:type="dxa"/>
            <w:shd w:val="clear" w:color="auto" w:fill="F5F5F5"/>
          </w:tcPr>
          <w:p w14:paraId="2C2E8621" w14:textId="77777777" w:rsidR="00563443" w:rsidRDefault="00563443">
            <w:pPr>
              <w:pStyle w:val="TableParagraph"/>
              <w:spacing w:before="4"/>
              <w:rPr>
                <w:sz w:val="27"/>
              </w:rPr>
            </w:pPr>
          </w:p>
          <w:p w14:paraId="0FDC78A2" w14:textId="77777777" w:rsidR="00563443" w:rsidRDefault="00F4675C">
            <w:pPr>
              <w:pStyle w:val="TableParagraph"/>
              <w:ind w:left="948" w:right="934"/>
              <w:jc w:val="center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14 h</w:t>
            </w:r>
          </w:p>
        </w:tc>
      </w:tr>
    </w:tbl>
    <w:p w14:paraId="34A71A14" w14:textId="77777777" w:rsidR="00F4675C" w:rsidRDefault="00F4675C"/>
    <w:sectPr w:rsidR="00F4675C">
      <w:pgSz w:w="11910" w:h="16840"/>
      <w:pgMar w:top="1520" w:right="380" w:bottom="280" w:left="3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7" w:author="POTARD" w:date="2022-01-17T16:58:00Z" w:initials="P">
    <w:p w14:paraId="6F63E5FC" w14:textId="77777777" w:rsidR="00E20542" w:rsidRDefault="00E20542">
      <w:pPr>
        <w:pStyle w:val="Commentaire"/>
      </w:pPr>
      <w:r>
        <w:rPr>
          <w:rStyle w:val="Marquedecommentaire"/>
        </w:rPr>
        <w:annotationRef/>
      </w:r>
      <w:r>
        <w:t>Dans les différents documents, on parle parfois de l’activité volumique</w:t>
      </w:r>
      <w:r w:rsidRPr="00E20542">
        <w:rPr>
          <w:color w:val="FF0000"/>
        </w:rPr>
        <w:t xml:space="preserve"> en </w:t>
      </w:r>
      <w:r>
        <w:t>radon et parfois</w:t>
      </w:r>
      <w:r w:rsidRPr="00E20542">
        <w:rPr>
          <w:color w:val="FF0000"/>
        </w:rPr>
        <w:t xml:space="preserve"> du </w:t>
      </w:r>
      <w:r>
        <w:t>radon</w:t>
      </w:r>
    </w:p>
  </w:comment>
  <w:comment w:id="16" w:author="POTARD" w:date="2022-01-17T17:02:00Z" w:initials="P">
    <w:p w14:paraId="667AE995" w14:textId="77777777" w:rsidR="00E20542" w:rsidRDefault="00E20542">
      <w:pPr>
        <w:pStyle w:val="Commentaire"/>
      </w:pPr>
      <w:r>
        <w:rPr>
          <w:rStyle w:val="Marquedecommentaire"/>
        </w:rPr>
        <w:annotationRef/>
      </w:r>
      <w:r>
        <w:t>Il est parfois écrit « de l’activité volumique » et parfois « d’activité volumique »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F63E5FC" w15:done="0"/>
  <w15:commentEx w15:paraId="667AE99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F5CD8"/>
    <w:multiLevelType w:val="hybridMultilevel"/>
    <w:tmpl w:val="2370F0FE"/>
    <w:lvl w:ilvl="0" w:tplc="D7B85D30">
      <w:start w:val="1"/>
      <w:numFmt w:val="upperRoman"/>
      <w:lvlText w:val="%1."/>
      <w:lvlJc w:val="left"/>
      <w:pPr>
        <w:ind w:left="1472" w:hanging="720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fr-FR" w:eastAsia="en-US" w:bidi="ar-SA"/>
      </w:rPr>
    </w:lvl>
    <w:lvl w:ilvl="1" w:tplc="98C66A5A">
      <w:numFmt w:val="bullet"/>
      <w:lvlText w:val="•"/>
      <w:lvlJc w:val="left"/>
      <w:pPr>
        <w:ind w:left="2446" w:hanging="720"/>
      </w:pPr>
      <w:rPr>
        <w:rFonts w:hint="default"/>
        <w:lang w:val="fr-FR" w:eastAsia="en-US" w:bidi="ar-SA"/>
      </w:rPr>
    </w:lvl>
    <w:lvl w:ilvl="2" w:tplc="61046F26">
      <w:numFmt w:val="bullet"/>
      <w:lvlText w:val="•"/>
      <w:lvlJc w:val="left"/>
      <w:pPr>
        <w:ind w:left="3413" w:hanging="720"/>
      </w:pPr>
      <w:rPr>
        <w:rFonts w:hint="default"/>
        <w:lang w:val="fr-FR" w:eastAsia="en-US" w:bidi="ar-SA"/>
      </w:rPr>
    </w:lvl>
    <w:lvl w:ilvl="3" w:tplc="887EDA84">
      <w:numFmt w:val="bullet"/>
      <w:lvlText w:val="•"/>
      <w:lvlJc w:val="left"/>
      <w:pPr>
        <w:ind w:left="4379" w:hanging="720"/>
      </w:pPr>
      <w:rPr>
        <w:rFonts w:hint="default"/>
        <w:lang w:val="fr-FR" w:eastAsia="en-US" w:bidi="ar-SA"/>
      </w:rPr>
    </w:lvl>
    <w:lvl w:ilvl="4" w:tplc="8D36B82A">
      <w:numFmt w:val="bullet"/>
      <w:lvlText w:val="•"/>
      <w:lvlJc w:val="left"/>
      <w:pPr>
        <w:ind w:left="5346" w:hanging="720"/>
      </w:pPr>
      <w:rPr>
        <w:rFonts w:hint="default"/>
        <w:lang w:val="fr-FR" w:eastAsia="en-US" w:bidi="ar-SA"/>
      </w:rPr>
    </w:lvl>
    <w:lvl w:ilvl="5" w:tplc="A4BE83C4">
      <w:numFmt w:val="bullet"/>
      <w:lvlText w:val="•"/>
      <w:lvlJc w:val="left"/>
      <w:pPr>
        <w:ind w:left="6313" w:hanging="720"/>
      </w:pPr>
      <w:rPr>
        <w:rFonts w:hint="default"/>
        <w:lang w:val="fr-FR" w:eastAsia="en-US" w:bidi="ar-SA"/>
      </w:rPr>
    </w:lvl>
    <w:lvl w:ilvl="6" w:tplc="9814AAFA">
      <w:numFmt w:val="bullet"/>
      <w:lvlText w:val="•"/>
      <w:lvlJc w:val="left"/>
      <w:pPr>
        <w:ind w:left="7279" w:hanging="720"/>
      </w:pPr>
      <w:rPr>
        <w:rFonts w:hint="default"/>
        <w:lang w:val="fr-FR" w:eastAsia="en-US" w:bidi="ar-SA"/>
      </w:rPr>
    </w:lvl>
    <w:lvl w:ilvl="7" w:tplc="CE8A2E4A">
      <w:numFmt w:val="bullet"/>
      <w:lvlText w:val="•"/>
      <w:lvlJc w:val="left"/>
      <w:pPr>
        <w:ind w:left="8246" w:hanging="720"/>
      </w:pPr>
      <w:rPr>
        <w:rFonts w:hint="default"/>
        <w:lang w:val="fr-FR" w:eastAsia="en-US" w:bidi="ar-SA"/>
      </w:rPr>
    </w:lvl>
    <w:lvl w:ilvl="8" w:tplc="233E4904">
      <w:numFmt w:val="bullet"/>
      <w:lvlText w:val="•"/>
      <w:lvlJc w:val="left"/>
      <w:pPr>
        <w:ind w:left="9213" w:hanging="720"/>
      </w:pPr>
      <w:rPr>
        <w:rFonts w:hint="default"/>
        <w:lang w:val="fr-FR" w:eastAsia="en-US" w:bidi="ar-SA"/>
      </w:rPr>
    </w:lvl>
  </w:abstractNum>
  <w:abstractNum w:abstractNumId="1" w15:restartNumberingAfterBreak="0">
    <w:nsid w:val="2B243391"/>
    <w:multiLevelType w:val="hybridMultilevel"/>
    <w:tmpl w:val="0832DA52"/>
    <w:lvl w:ilvl="0" w:tplc="1E10B96C">
      <w:start w:val="1"/>
      <w:numFmt w:val="upperRoman"/>
      <w:lvlText w:val="%1."/>
      <w:lvlJc w:val="left"/>
      <w:pPr>
        <w:ind w:left="752" w:hanging="183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fr-FR" w:eastAsia="en-US" w:bidi="ar-SA"/>
      </w:rPr>
    </w:lvl>
    <w:lvl w:ilvl="1" w:tplc="0C208C3E">
      <w:numFmt w:val="bullet"/>
      <w:lvlText w:val="-"/>
      <w:lvlJc w:val="left"/>
      <w:pPr>
        <w:ind w:left="1472" w:hanging="360"/>
      </w:pPr>
      <w:rPr>
        <w:rFonts w:ascii="Times New Roman" w:eastAsia="Times New Roman" w:hAnsi="Times New Roman" w:cs="Times New Roman" w:hint="default"/>
        <w:w w:val="93"/>
        <w:sz w:val="24"/>
        <w:szCs w:val="24"/>
        <w:lang w:val="fr-FR" w:eastAsia="en-US" w:bidi="ar-SA"/>
      </w:rPr>
    </w:lvl>
    <w:lvl w:ilvl="2" w:tplc="9B8009B2">
      <w:numFmt w:val="bullet"/>
      <w:lvlText w:val="•"/>
      <w:lvlJc w:val="left"/>
      <w:pPr>
        <w:ind w:left="2554" w:hanging="360"/>
      </w:pPr>
      <w:rPr>
        <w:rFonts w:hint="default"/>
        <w:lang w:val="fr-FR" w:eastAsia="en-US" w:bidi="ar-SA"/>
      </w:rPr>
    </w:lvl>
    <w:lvl w:ilvl="3" w:tplc="73C6DD8C">
      <w:numFmt w:val="bullet"/>
      <w:lvlText w:val="•"/>
      <w:lvlJc w:val="left"/>
      <w:pPr>
        <w:ind w:left="3628" w:hanging="360"/>
      </w:pPr>
      <w:rPr>
        <w:rFonts w:hint="default"/>
        <w:lang w:val="fr-FR" w:eastAsia="en-US" w:bidi="ar-SA"/>
      </w:rPr>
    </w:lvl>
    <w:lvl w:ilvl="4" w:tplc="CE30B68E">
      <w:numFmt w:val="bullet"/>
      <w:lvlText w:val="•"/>
      <w:lvlJc w:val="left"/>
      <w:pPr>
        <w:ind w:left="4702" w:hanging="360"/>
      </w:pPr>
      <w:rPr>
        <w:rFonts w:hint="default"/>
        <w:lang w:val="fr-FR" w:eastAsia="en-US" w:bidi="ar-SA"/>
      </w:rPr>
    </w:lvl>
    <w:lvl w:ilvl="5" w:tplc="1368EC96">
      <w:numFmt w:val="bullet"/>
      <w:lvlText w:val="•"/>
      <w:lvlJc w:val="left"/>
      <w:pPr>
        <w:ind w:left="5776" w:hanging="360"/>
      </w:pPr>
      <w:rPr>
        <w:rFonts w:hint="default"/>
        <w:lang w:val="fr-FR" w:eastAsia="en-US" w:bidi="ar-SA"/>
      </w:rPr>
    </w:lvl>
    <w:lvl w:ilvl="6" w:tplc="CF5CA0F6">
      <w:numFmt w:val="bullet"/>
      <w:lvlText w:val="•"/>
      <w:lvlJc w:val="left"/>
      <w:pPr>
        <w:ind w:left="6850" w:hanging="360"/>
      </w:pPr>
      <w:rPr>
        <w:rFonts w:hint="default"/>
        <w:lang w:val="fr-FR" w:eastAsia="en-US" w:bidi="ar-SA"/>
      </w:rPr>
    </w:lvl>
    <w:lvl w:ilvl="7" w:tplc="7DEEAAD4">
      <w:numFmt w:val="bullet"/>
      <w:lvlText w:val="•"/>
      <w:lvlJc w:val="left"/>
      <w:pPr>
        <w:ind w:left="7924" w:hanging="360"/>
      </w:pPr>
      <w:rPr>
        <w:rFonts w:hint="default"/>
        <w:lang w:val="fr-FR" w:eastAsia="en-US" w:bidi="ar-SA"/>
      </w:rPr>
    </w:lvl>
    <w:lvl w:ilvl="8" w:tplc="36F84960">
      <w:numFmt w:val="bullet"/>
      <w:lvlText w:val="•"/>
      <w:lvlJc w:val="left"/>
      <w:pPr>
        <w:ind w:left="8998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2E844D26"/>
    <w:multiLevelType w:val="hybridMultilevel"/>
    <w:tmpl w:val="BBFAEF94"/>
    <w:lvl w:ilvl="0" w:tplc="AC609286">
      <w:start w:val="1"/>
      <w:numFmt w:val="upperRoman"/>
      <w:lvlText w:val="%1."/>
      <w:lvlJc w:val="left"/>
      <w:pPr>
        <w:ind w:left="752" w:hanging="204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fr-FR" w:eastAsia="en-US" w:bidi="ar-SA"/>
      </w:rPr>
    </w:lvl>
    <w:lvl w:ilvl="1" w:tplc="957AD242">
      <w:numFmt w:val="bullet"/>
      <w:lvlText w:val="•"/>
      <w:lvlJc w:val="left"/>
      <w:pPr>
        <w:ind w:left="1798" w:hanging="204"/>
      </w:pPr>
      <w:rPr>
        <w:rFonts w:hint="default"/>
        <w:lang w:val="fr-FR" w:eastAsia="en-US" w:bidi="ar-SA"/>
      </w:rPr>
    </w:lvl>
    <w:lvl w:ilvl="2" w:tplc="CDB65020">
      <w:numFmt w:val="bullet"/>
      <w:lvlText w:val="•"/>
      <w:lvlJc w:val="left"/>
      <w:pPr>
        <w:ind w:left="2837" w:hanging="204"/>
      </w:pPr>
      <w:rPr>
        <w:rFonts w:hint="default"/>
        <w:lang w:val="fr-FR" w:eastAsia="en-US" w:bidi="ar-SA"/>
      </w:rPr>
    </w:lvl>
    <w:lvl w:ilvl="3" w:tplc="5F386568">
      <w:numFmt w:val="bullet"/>
      <w:lvlText w:val="•"/>
      <w:lvlJc w:val="left"/>
      <w:pPr>
        <w:ind w:left="3875" w:hanging="204"/>
      </w:pPr>
      <w:rPr>
        <w:rFonts w:hint="default"/>
        <w:lang w:val="fr-FR" w:eastAsia="en-US" w:bidi="ar-SA"/>
      </w:rPr>
    </w:lvl>
    <w:lvl w:ilvl="4" w:tplc="DA9624BA">
      <w:numFmt w:val="bullet"/>
      <w:lvlText w:val="•"/>
      <w:lvlJc w:val="left"/>
      <w:pPr>
        <w:ind w:left="4914" w:hanging="204"/>
      </w:pPr>
      <w:rPr>
        <w:rFonts w:hint="default"/>
        <w:lang w:val="fr-FR" w:eastAsia="en-US" w:bidi="ar-SA"/>
      </w:rPr>
    </w:lvl>
    <w:lvl w:ilvl="5" w:tplc="5C7A442A">
      <w:numFmt w:val="bullet"/>
      <w:lvlText w:val="•"/>
      <w:lvlJc w:val="left"/>
      <w:pPr>
        <w:ind w:left="5953" w:hanging="204"/>
      </w:pPr>
      <w:rPr>
        <w:rFonts w:hint="default"/>
        <w:lang w:val="fr-FR" w:eastAsia="en-US" w:bidi="ar-SA"/>
      </w:rPr>
    </w:lvl>
    <w:lvl w:ilvl="6" w:tplc="9124B4B8">
      <w:numFmt w:val="bullet"/>
      <w:lvlText w:val="•"/>
      <w:lvlJc w:val="left"/>
      <w:pPr>
        <w:ind w:left="6991" w:hanging="204"/>
      </w:pPr>
      <w:rPr>
        <w:rFonts w:hint="default"/>
        <w:lang w:val="fr-FR" w:eastAsia="en-US" w:bidi="ar-SA"/>
      </w:rPr>
    </w:lvl>
    <w:lvl w:ilvl="7" w:tplc="ADAE9C34">
      <w:numFmt w:val="bullet"/>
      <w:lvlText w:val="•"/>
      <w:lvlJc w:val="left"/>
      <w:pPr>
        <w:ind w:left="8030" w:hanging="204"/>
      </w:pPr>
      <w:rPr>
        <w:rFonts w:hint="default"/>
        <w:lang w:val="fr-FR" w:eastAsia="en-US" w:bidi="ar-SA"/>
      </w:rPr>
    </w:lvl>
    <w:lvl w:ilvl="8" w:tplc="06C04F6C">
      <w:numFmt w:val="bullet"/>
      <w:lvlText w:val="•"/>
      <w:lvlJc w:val="left"/>
      <w:pPr>
        <w:ind w:left="9069" w:hanging="204"/>
      </w:pPr>
      <w:rPr>
        <w:rFonts w:hint="default"/>
        <w:lang w:val="fr-FR" w:eastAsia="en-US" w:bidi="ar-SA"/>
      </w:rPr>
    </w:lvl>
  </w:abstractNum>
  <w:abstractNum w:abstractNumId="3" w15:restartNumberingAfterBreak="0">
    <w:nsid w:val="339A6994"/>
    <w:multiLevelType w:val="hybridMultilevel"/>
    <w:tmpl w:val="2550C5B4"/>
    <w:lvl w:ilvl="0" w:tplc="035AE950">
      <w:start w:val="1"/>
      <w:numFmt w:val="lowerLetter"/>
      <w:lvlText w:val="%1)"/>
      <w:lvlJc w:val="left"/>
      <w:pPr>
        <w:ind w:left="436" w:hanging="361"/>
        <w:jc w:val="left"/>
      </w:pPr>
      <w:rPr>
        <w:rFonts w:ascii="Times New Roman" w:eastAsia="Times New Roman" w:hAnsi="Times New Roman" w:cs="Times New Roman" w:hint="default"/>
        <w:spacing w:val="-1"/>
        <w:w w:val="90"/>
        <w:sz w:val="22"/>
        <w:szCs w:val="22"/>
        <w:lang w:val="fr-FR" w:eastAsia="en-US" w:bidi="ar-SA"/>
      </w:rPr>
    </w:lvl>
    <w:lvl w:ilvl="1" w:tplc="483CB628">
      <w:numFmt w:val="bullet"/>
      <w:lvlText w:val="•"/>
      <w:lvlJc w:val="left"/>
      <w:pPr>
        <w:ind w:left="834" w:hanging="361"/>
      </w:pPr>
      <w:rPr>
        <w:rFonts w:hint="default"/>
        <w:lang w:val="fr-FR" w:eastAsia="en-US" w:bidi="ar-SA"/>
      </w:rPr>
    </w:lvl>
    <w:lvl w:ilvl="2" w:tplc="D0CE0C8E">
      <w:numFmt w:val="bullet"/>
      <w:lvlText w:val="•"/>
      <w:lvlJc w:val="left"/>
      <w:pPr>
        <w:ind w:left="1229" w:hanging="361"/>
      </w:pPr>
      <w:rPr>
        <w:rFonts w:hint="default"/>
        <w:lang w:val="fr-FR" w:eastAsia="en-US" w:bidi="ar-SA"/>
      </w:rPr>
    </w:lvl>
    <w:lvl w:ilvl="3" w:tplc="E00496B4">
      <w:numFmt w:val="bullet"/>
      <w:lvlText w:val="•"/>
      <w:lvlJc w:val="left"/>
      <w:pPr>
        <w:ind w:left="1624" w:hanging="361"/>
      </w:pPr>
      <w:rPr>
        <w:rFonts w:hint="default"/>
        <w:lang w:val="fr-FR" w:eastAsia="en-US" w:bidi="ar-SA"/>
      </w:rPr>
    </w:lvl>
    <w:lvl w:ilvl="4" w:tplc="DC600AA2">
      <w:numFmt w:val="bullet"/>
      <w:lvlText w:val="•"/>
      <w:lvlJc w:val="left"/>
      <w:pPr>
        <w:ind w:left="2019" w:hanging="361"/>
      </w:pPr>
      <w:rPr>
        <w:rFonts w:hint="default"/>
        <w:lang w:val="fr-FR" w:eastAsia="en-US" w:bidi="ar-SA"/>
      </w:rPr>
    </w:lvl>
    <w:lvl w:ilvl="5" w:tplc="64A0EB44">
      <w:numFmt w:val="bullet"/>
      <w:lvlText w:val="•"/>
      <w:lvlJc w:val="left"/>
      <w:pPr>
        <w:ind w:left="2414" w:hanging="361"/>
      </w:pPr>
      <w:rPr>
        <w:rFonts w:hint="default"/>
        <w:lang w:val="fr-FR" w:eastAsia="en-US" w:bidi="ar-SA"/>
      </w:rPr>
    </w:lvl>
    <w:lvl w:ilvl="6" w:tplc="2ECEDC16">
      <w:numFmt w:val="bullet"/>
      <w:lvlText w:val="•"/>
      <w:lvlJc w:val="left"/>
      <w:pPr>
        <w:ind w:left="2809" w:hanging="361"/>
      </w:pPr>
      <w:rPr>
        <w:rFonts w:hint="default"/>
        <w:lang w:val="fr-FR" w:eastAsia="en-US" w:bidi="ar-SA"/>
      </w:rPr>
    </w:lvl>
    <w:lvl w:ilvl="7" w:tplc="C28023FA">
      <w:numFmt w:val="bullet"/>
      <w:lvlText w:val="•"/>
      <w:lvlJc w:val="left"/>
      <w:pPr>
        <w:ind w:left="3204" w:hanging="361"/>
      </w:pPr>
      <w:rPr>
        <w:rFonts w:hint="default"/>
        <w:lang w:val="fr-FR" w:eastAsia="en-US" w:bidi="ar-SA"/>
      </w:rPr>
    </w:lvl>
    <w:lvl w:ilvl="8" w:tplc="9F480B4C">
      <w:numFmt w:val="bullet"/>
      <w:lvlText w:val="•"/>
      <w:lvlJc w:val="left"/>
      <w:pPr>
        <w:ind w:left="3599" w:hanging="361"/>
      </w:pPr>
      <w:rPr>
        <w:rFonts w:hint="default"/>
        <w:lang w:val="fr-FR" w:eastAsia="en-US" w:bidi="ar-SA"/>
      </w:rPr>
    </w:lvl>
  </w:abstractNum>
  <w:abstractNum w:abstractNumId="4" w15:restartNumberingAfterBreak="0">
    <w:nsid w:val="40B47188"/>
    <w:multiLevelType w:val="hybridMultilevel"/>
    <w:tmpl w:val="5E5C6CC0"/>
    <w:lvl w:ilvl="0" w:tplc="93DCC668">
      <w:start w:val="1"/>
      <w:numFmt w:val="lowerLetter"/>
      <w:lvlText w:val="%1)"/>
      <w:lvlJc w:val="left"/>
      <w:pPr>
        <w:ind w:left="436" w:hanging="360"/>
        <w:jc w:val="left"/>
      </w:pPr>
      <w:rPr>
        <w:rFonts w:ascii="Times New Roman" w:eastAsia="Times New Roman" w:hAnsi="Times New Roman" w:cs="Times New Roman" w:hint="default"/>
        <w:spacing w:val="-1"/>
        <w:w w:val="90"/>
        <w:sz w:val="22"/>
        <w:szCs w:val="22"/>
        <w:lang w:val="fr-FR" w:eastAsia="en-US" w:bidi="ar-SA"/>
      </w:rPr>
    </w:lvl>
    <w:lvl w:ilvl="1" w:tplc="0CBE3024">
      <w:numFmt w:val="bullet"/>
      <w:lvlText w:val="•"/>
      <w:lvlJc w:val="left"/>
      <w:pPr>
        <w:ind w:left="877" w:hanging="360"/>
      </w:pPr>
      <w:rPr>
        <w:rFonts w:hint="default"/>
        <w:lang w:val="fr-FR" w:eastAsia="en-US" w:bidi="ar-SA"/>
      </w:rPr>
    </w:lvl>
    <w:lvl w:ilvl="2" w:tplc="1E449332">
      <w:numFmt w:val="bullet"/>
      <w:lvlText w:val="•"/>
      <w:lvlJc w:val="left"/>
      <w:pPr>
        <w:ind w:left="1314" w:hanging="360"/>
      </w:pPr>
      <w:rPr>
        <w:rFonts w:hint="default"/>
        <w:lang w:val="fr-FR" w:eastAsia="en-US" w:bidi="ar-SA"/>
      </w:rPr>
    </w:lvl>
    <w:lvl w:ilvl="3" w:tplc="92008AD2">
      <w:numFmt w:val="bullet"/>
      <w:lvlText w:val="•"/>
      <w:lvlJc w:val="left"/>
      <w:pPr>
        <w:ind w:left="1752" w:hanging="360"/>
      </w:pPr>
      <w:rPr>
        <w:rFonts w:hint="default"/>
        <w:lang w:val="fr-FR" w:eastAsia="en-US" w:bidi="ar-SA"/>
      </w:rPr>
    </w:lvl>
    <w:lvl w:ilvl="4" w:tplc="27180C7A">
      <w:numFmt w:val="bullet"/>
      <w:lvlText w:val="•"/>
      <w:lvlJc w:val="left"/>
      <w:pPr>
        <w:ind w:left="2189" w:hanging="360"/>
      </w:pPr>
      <w:rPr>
        <w:rFonts w:hint="default"/>
        <w:lang w:val="fr-FR" w:eastAsia="en-US" w:bidi="ar-SA"/>
      </w:rPr>
    </w:lvl>
    <w:lvl w:ilvl="5" w:tplc="11D2FD20">
      <w:numFmt w:val="bullet"/>
      <w:lvlText w:val="•"/>
      <w:lvlJc w:val="left"/>
      <w:pPr>
        <w:ind w:left="2627" w:hanging="360"/>
      </w:pPr>
      <w:rPr>
        <w:rFonts w:hint="default"/>
        <w:lang w:val="fr-FR" w:eastAsia="en-US" w:bidi="ar-SA"/>
      </w:rPr>
    </w:lvl>
    <w:lvl w:ilvl="6" w:tplc="467C9546">
      <w:numFmt w:val="bullet"/>
      <w:lvlText w:val="•"/>
      <w:lvlJc w:val="left"/>
      <w:pPr>
        <w:ind w:left="3064" w:hanging="360"/>
      </w:pPr>
      <w:rPr>
        <w:rFonts w:hint="default"/>
        <w:lang w:val="fr-FR" w:eastAsia="en-US" w:bidi="ar-SA"/>
      </w:rPr>
    </w:lvl>
    <w:lvl w:ilvl="7" w:tplc="15D25F4C">
      <w:numFmt w:val="bullet"/>
      <w:lvlText w:val="•"/>
      <w:lvlJc w:val="left"/>
      <w:pPr>
        <w:ind w:left="3501" w:hanging="360"/>
      </w:pPr>
      <w:rPr>
        <w:rFonts w:hint="default"/>
        <w:lang w:val="fr-FR" w:eastAsia="en-US" w:bidi="ar-SA"/>
      </w:rPr>
    </w:lvl>
    <w:lvl w:ilvl="8" w:tplc="5542450E">
      <w:numFmt w:val="bullet"/>
      <w:lvlText w:val="•"/>
      <w:lvlJc w:val="left"/>
      <w:pPr>
        <w:ind w:left="3939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45F163B1"/>
    <w:multiLevelType w:val="hybridMultilevel"/>
    <w:tmpl w:val="82F45458"/>
    <w:lvl w:ilvl="0" w:tplc="4FFCCEBC">
      <w:numFmt w:val="bullet"/>
      <w:lvlText w:val="-"/>
      <w:lvlJc w:val="left"/>
      <w:pPr>
        <w:ind w:left="43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7A8851A6">
      <w:numFmt w:val="bullet"/>
      <w:lvlText w:val="•"/>
      <w:lvlJc w:val="left"/>
      <w:pPr>
        <w:ind w:left="876" w:hanging="360"/>
      </w:pPr>
      <w:rPr>
        <w:rFonts w:hint="default"/>
        <w:lang w:val="fr-FR" w:eastAsia="en-US" w:bidi="ar-SA"/>
      </w:rPr>
    </w:lvl>
    <w:lvl w:ilvl="2" w:tplc="D7628396">
      <w:numFmt w:val="bullet"/>
      <w:lvlText w:val="•"/>
      <w:lvlJc w:val="left"/>
      <w:pPr>
        <w:ind w:left="1313" w:hanging="360"/>
      </w:pPr>
      <w:rPr>
        <w:rFonts w:hint="default"/>
        <w:lang w:val="fr-FR" w:eastAsia="en-US" w:bidi="ar-SA"/>
      </w:rPr>
    </w:lvl>
    <w:lvl w:ilvl="3" w:tplc="99AAB196">
      <w:numFmt w:val="bullet"/>
      <w:lvlText w:val="•"/>
      <w:lvlJc w:val="left"/>
      <w:pPr>
        <w:ind w:left="1750" w:hanging="360"/>
      </w:pPr>
      <w:rPr>
        <w:rFonts w:hint="default"/>
        <w:lang w:val="fr-FR" w:eastAsia="en-US" w:bidi="ar-SA"/>
      </w:rPr>
    </w:lvl>
    <w:lvl w:ilvl="4" w:tplc="64186FEE">
      <w:numFmt w:val="bullet"/>
      <w:lvlText w:val="•"/>
      <w:lvlJc w:val="left"/>
      <w:pPr>
        <w:ind w:left="2186" w:hanging="360"/>
      </w:pPr>
      <w:rPr>
        <w:rFonts w:hint="default"/>
        <w:lang w:val="fr-FR" w:eastAsia="en-US" w:bidi="ar-SA"/>
      </w:rPr>
    </w:lvl>
    <w:lvl w:ilvl="5" w:tplc="98CC443C">
      <w:numFmt w:val="bullet"/>
      <w:lvlText w:val="•"/>
      <w:lvlJc w:val="left"/>
      <w:pPr>
        <w:ind w:left="2623" w:hanging="360"/>
      </w:pPr>
      <w:rPr>
        <w:rFonts w:hint="default"/>
        <w:lang w:val="fr-FR" w:eastAsia="en-US" w:bidi="ar-SA"/>
      </w:rPr>
    </w:lvl>
    <w:lvl w:ilvl="6" w:tplc="2BD037D0">
      <w:numFmt w:val="bullet"/>
      <w:lvlText w:val="•"/>
      <w:lvlJc w:val="left"/>
      <w:pPr>
        <w:ind w:left="3060" w:hanging="360"/>
      </w:pPr>
      <w:rPr>
        <w:rFonts w:hint="default"/>
        <w:lang w:val="fr-FR" w:eastAsia="en-US" w:bidi="ar-SA"/>
      </w:rPr>
    </w:lvl>
    <w:lvl w:ilvl="7" w:tplc="734A5B2A">
      <w:numFmt w:val="bullet"/>
      <w:lvlText w:val="•"/>
      <w:lvlJc w:val="left"/>
      <w:pPr>
        <w:ind w:left="3496" w:hanging="360"/>
      </w:pPr>
      <w:rPr>
        <w:rFonts w:hint="default"/>
        <w:lang w:val="fr-FR" w:eastAsia="en-US" w:bidi="ar-SA"/>
      </w:rPr>
    </w:lvl>
    <w:lvl w:ilvl="8" w:tplc="F27C140E">
      <w:numFmt w:val="bullet"/>
      <w:lvlText w:val="•"/>
      <w:lvlJc w:val="left"/>
      <w:pPr>
        <w:ind w:left="3933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58C37A24"/>
    <w:multiLevelType w:val="hybridMultilevel"/>
    <w:tmpl w:val="1C24F79E"/>
    <w:lvl w:ilvl="0" w:tplc="FE70A744">
      <w:numFmt w:val="bullet"/>
      <w:lvlText w:val="-"/>
      <w:lvlJc w:val="left"/>
      <w:pPr>
        <w:ind w:left="43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4F3AC52A">
      <w:numFmt w:val="bullet"/>
      <w:lvlText w:val="•"/>
      <w:lvlJc w:val="left"/>
      <w:pPr>
        <w:ind w:left="876" w:hanging="360"/>
      </w:pPr>
      <w:rPr>
        <w:rFonts w:hint="default"/>
        <w:lang w:val="fr-FR" w:eastAsia="en-US" w:bidi="ar-SA"/>
      </w:rPr>
    </w:lvl>
    <w:lvl w:ilvl="2" w:tplc="5524A8EC">
      <w:numFmt w:val="bullet"/>
      <w:lvlText w:val="•"/>
      <w:lvlJc w:val="left"/>
      <w:pPr>
        <w:ind w:left="1313" w:hanging="360"/>
      </w:pPr>
      <w:rPr>
        <w:rFonts w:hint="default"/>
        <w:lang w:val="fr-FR" w:eastAsia="en-US" w:bidi="ar-SA"/>
      </w:rPr>
    </w:lvl>
    <w:lvl w:ilvl="3" w:tplc="129E96F8">
      <w:numFmt w:val="bullet"/>
      <w:lvlText w:val="•"/>
      <w:lvlJc w:val="left"/>
      <w:pPr>
        <w:ind w:left="1750" w:hanging="360"/>
      </w:pPr>
      <w:rPr>
        <w:rFonts w:hint="default"/>
        <w:lang w:val="fr-FR" w:eastAsia="en-US" w:bidi="ar-SA"/>
      </w:rPr>
    </w:lvl>
    <w:lvl w:ilvl="4" w:tplc="3632AC68">
      <w:numFmt w:val="bullet"/>
      <w:lvlText w:val="•"/>
      <w:lvlJc w:val="left"/>
      <w:pPr>
        <w:ind w:left="2186" w:hanging="360"/>
      </w:pPr>
      <w:rPr>
        <w:rFonts w:hint="default"/>
        <w:lang w:val="fr-FR" w:eastAsia="en-US" w:bidi="ar-SA"/>
      </w:rPr>
    </w:lvl>
    <w:lvl w:ilvl="5" w:tplc="A5C4C6E4">
      <w:numFmt w:val="bullet"/>
      <w:lvlText w:val="•"/>
      <w:lvlJc w:val="left"/>
      <w:pPr>
        <w:ind w:left="2623" w:hanging="360"/>
      </w:pPr>
      <w:rPr>
        <w:rFonts w:hint="default"/>
        <w:lang w:val="fr-FR" w:eastAsia="en-US" w:bidi="ar-SA"/>
      </w:rPr>
    </w:lvl>
    <w:lvl w:ilvl="6" w:tplc="91FE3A68">
      <w:numFmt w:val="bullet"/>
      <w:lvlText w:val="•"/>
      <w:lvlJc w:val="left"/>
      <w:pPr>
        <w:ind w:left="3060" w:hanging="360"/>
      </w:pPr>
      <w:rPr>
        <w:rFonts w:hint="default"/>
        <w:lang w:val="fr-FR" w:eastAsia="en-US" w:bidi="ar-SA"/>
      </w:rPr>
    </w:lvl>
    <w:lvl w:ilvl="7" w:tplc="1CE0327C">
      <w:numFmt w:val="bullet"/>
      <w:lvlText w:val="•"/>
      <w:lvlJc w:val="left"/>
      <w:pPr>
        <w:ind w:left="3496" w:hanging="360"/>
      </w:pPr>
      <w:rPr>
        <w:rFonts w:hint="default"/>
        <w:lang w:val="fr-FR" w:eastAsia="en-US" w:bidi="ar-SA"/>
      </w:rPr>
    </w:lvl>
    <w:lvl w:ilvl="8" w:tplc="417EF778">
      <w:numFmt w:val="bullet"/>
      <w:lvlText w:val="•"/>
      <w:lvlJc w:val="left"/>
      <w:pPr>
        <w:ind w:left="3933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5BE075E9"/>
    <w:multiLevelType w:val="hybridMultilevel"/>
    <w:tmpl w:val="72EA18D6"/>
    <w:lvl w:ilvl="0" w:tplc="3720292E">
      <w:start w:val="1"/>
      <w:numFmt w:val="lowerLetter"/>
      <w:lvlText w:val="%1)"/>
      <w:lvlJc w:val="left"/>
      <w:pPr>
        <w:ind w:left="436" w:hanging="360"/>
        <w:jc w:val="left"/>
      </w:pPr>
      <w:rPr>
        <w:rFonts w:ascii="Times New Roman" w:eastAsia="Times New Roman" w:hAnsi="Times New Roman" w:cs="Times New Roman" w:hint="default"/>
        <w:spacing w:val="-1"/>
        <w:w w:val="90"/>
        <w:sz w:val="22"/>
        <w:szCs w:val="22"/>
        <w:lang w:val="fr-FR" w:eastAsia="en-US" w:bidi="ar-SA"/>
      </w:rPr>
    </w:lvl>
    <w:lvl w:ilvl="1" w:tplc="1A487A3C">
      <w:numFmt w:val="bullet"/>
      <w:lvlText w:val="-"/>
      <w:lvlJc w:val="left"/>
      <w:pPr>
        <w:ind w:left="796" w:hanging="360"/>
      </w:pPr>
      <w:rPr>
        <w:rFonts w:ascii="Times New Roman" w:eastAsia="Times New Roman" w:hAnsi="Times New Roman" w:cs="Times New Roman" w:hint="default"/>
        <w:w w:val="94"/>
        <w:sz w:val="22"/>
        <w:szCs w:val="22"/>
        <w:lang w:val="fr-FR" w:eastAsia="en-US" w:bidi="ar-SA"/>
      </w:rPr>
    </w:lvl>
    <w:lvl w:ilvl="2" w:tplc="F03CE892">
      <w:numFmt w:val="bullet"/>
      <w:lvlText w:val="•"/>
      <w:lvlJc w:val="left"/>
      <w:pPr>
        <w:ind w:left="1246" w:hanging="360"/>
      </w:pPr>
      <w:rPr>
        <w:rFonts w:hint="default"/>
        <w:lang w:val="fr-FR" w:eastAsia="en-US" w:bidi="ar-SA"/>
      </w:rPr>
    </w:lvl>
    <w:lvl w:ilvl="3" w:tplc="D0C00EA6">
      <w:numFmt w:val="bullet"/>
      <w:lvlText w:val="•"/>
      <w:lvlJc w:val="left"/>
      <w:pPr>
        <w:ind w:left="1692" w:hanging="360"/>
      </w:pPr>
      <w:rPr>
        <w:rFonts w:hint="default"/>
        <w:lang w:val="fr-FR" w:eastAsia="en-US" w:bidi="ar-SA"/>
      </w:rPr>
    </w:lvl>
    <w:lvl w:ilvl="4" w:tplc="3F589B66">
      <w:numFmt w:val="bullet"/>
      <w:lvlText w:val="•"/>
      <w:lvlJc w:val="left"/>
      <w:pPr>
        <w:ind w:left="2138" w:hanging="360"/>
      </w:pPr>
      <w:rPr>
        <w:rFonts w:hint="default"/>
        <w:lang w:val="fr-FR" w:eastAsia="en-US" w:bidi="ar-SA"/>
      </w:rPr>
    </w:lvl>
    <w:lvl w:ilvl="5" w:tplc="207C8F5E">
      <w:numFmt w:val="bullet"/>
      <w:lvlText w:val="•"/>
      <w:lvlJc w:val="left"/>
      <w:pPr>
        <w:ind w:left="2584" w:hanging="360"/>
      </w:pPr>
      <w:rPr>
        <w:rFonts w:hint="default"/>
        <w:lang w:val="fr-FR" w:eastAsia="en-US" w:bidi="ar-SA"/>
      </w:rPr>
    </w:lvl>
    <w:lvl w:ilvl="6" w:tplc="964679B6">
      <w:numFmt w:val="bullet"/>
      <w:lvlText w:val="•"/>
      <w:lvlJc w:val="left"/>
      <w:pPr>
        <w:ind w:left="3030" w:hanging="360"/>
      </w:pPr>
      <w:rPr>
        <w:rFonts w:hint="default"/>
        <w:lang w:val="fr-FR" w:eastAsia="en-US" w:bidi="ar-SA"/>
      </w:rPr>
    </w:lvl>
    <w:lvl w:ilvl="7" w:tplc="AAECD01E">
      <w:numFmt w:val="bullet"/>
      <w:lvlText w:val="•"/>
      <w:lvlJc w:val="left"/>
      <w:pPr>
        <w:ind w:left="3476" w:hanging="360"/>
      </w:pPr>
      <w:rPr>
        <w:rFonts w:hint="default"/>
        <w:lang w:val="fr-FR" w:eastAsia="en-US" w:bidi="ar-SA"/>
      </w:rPr>
    </w:lvl>
    <w:lvl w:ilvl="8" w:tplc="94725FD4">
      <w:numFmt w:val="bullet"/>
      <w:lvlText w:val="•"/>
      <w:lvlJc w:val="left"/>
      <w:pPr>
        <w:ind w:left="3922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5D1F453D"/>
    <w:multiLevelType w:val="hybridMultilevel"/>
    <w:tmpl w:val="DD9AF25A"/>
    <w:lvl w:ilvl="0" w:tplc="026ADEE8">
      <w:start w:val="1"/>
      <w:numFmt w:val="lowerLetter"/>
      <w:lvlText w:val="%1)"/>
      <w:lvlJc w:val="left"/>
      <w:pPr>
        <w:ind w:left="436" w:hanging="360"/>
        <w:jc w:val="left"/>
      </w:pPr>
      <w:rPr>
        <w:rFonts w:ascii="Times New Roman" w:eastAsia="Times New Roman" w:hAnsi="Times New Roman" w:cs="Times New Roman" w:hint="default"/>
        <w:spacing w:val="-1"/>
        <w:w w:val="90"/>
        <w:sz w:val="22"/>
        <w:szCs w:val="22"/>
        <w:lang w:val="fr-FR" w:eastAsia="en-US" w:bidi="ar-SA"/>
      </w:rPr>
    </w:lvl>
    <w:lvl w:ilvl="1" w:tplc="F21CB696">
      <w:numFmt w:val="bullet"/>
      <w:lvlText w:val="•"/>
      <w:lvlJc w:val="left"/>
      <w:pPr>
        <w:ind w:left="834" w:hanging="360"/>
      </w:pPr>
      <w:rPr>
        <w:rFonts w:hint="default"/>
        <w:lang w:val="fr-FR" w:eastAsia="en-US" w:bidi="ar-SA"/>
      </w:rPr>
    </w:lvl>
    <w:lvl w:ilvl="2" w:tplc="4C5A88A8">
      <w:numFmt w:val="bullet"/>
      <w:lvlText w:val="•"/>
      <w:lvlJc w:val="left"/>
      <w:pPr>
        <w:ind w:left="1229" w:hanging="360"/>
      </w:pPr>
      <w:rPr>
        <w:rFonts w:hint="default"/>
        <w:lang w:val="fr-FR" w:eastAsia="en-US" w:bidi="ar-SA"/>
      </w:rPr>
    </w:lvl>
    <w:lvl w:ilvl="3" w:tplc="2850EE96">
      <w:numFmt w:val="bullet"/>
      <w:lvlText w:val="•"/>
      <w:lvlJc w:val="left"/>
      <w:pPr>
        <w:ind w:left="1624" w:hanging="360"/>
      </w:pPr>
      <w:rPr>
        <w:rFonts w:hint="default"/>
        <w:lang w:val="fr-FR" w:eastAsia="en-US" w:bidi="ar-SA"/>
      </w:rPr>
    </w:lvl>
    <w:lvl w:ilvl="4" w:tplc="9A6CAE1A">
      <w:numFmt w:val="bullet"/>
      <w:lvlText w:val="•"/>
      <w:lvlJc w:val="left"/>
      <w:pPr>
        <w:ind w:left="2019" w:hanging="360"/>
      </w:pPr>
      <w:rPr>
        <w:rFonts w:hint="default"/>
        <w:lang w:val="fr-FR" w:eastAsia="en-US" w:bidi="ar-SA"/>
      </w:rPr>
    </w:lvl>
    <w:lvl w:ilvl="5" w:tplc="8F481EFE">
      <w:numFmt w:val="bullet"/>
      <w:lvlText w:val="•"/>
      <w:lvlJc w:val="left"/>
      <w:pPr>
        <w:ind w:left="2414" w:hanging="360"/>
      </w:pPr>
      <w:rPr>
        <w:rFonts w:hint="default"/>
        <w:lang w:val="fr-FR" w:eastAsia="en-US" w:bidi="ar-SA"/>
      </w:rPr>
    </w:lvl>
    <w:lvl w:ilvl="6" w:tplc="613A8810">
      <w:numFmt w:val="bullet"/>
      <w:lvlText w:val="•"/>
      <w:lvlJc w:val="left"/>
      <w:pPr>
        <w:ind w:left="2809" w:hanging="360"/>
      </w:pPr>
      <w:rPr>
        <w:rFonts w:hint="default"/>
        <w:lang w:val="fr-FR" w:eastAsia="en-US" w:bidi="ar-SA"/>
      </w:rPr>
    </w:lvl>
    <w:lvl w:ilvl="7" w:tplc="346ECB66">
      <w:numFmt w:val="bullet"/>
      <w:lvlText w:val="•"/>
      <w:lvlJc w:val="left"/>
      <w:pPr>
        <w:ind w:left="3204" w:hanging="360"/>
      </w:pPr>
      <w:rPr>
        <w:rFonts w:hint="default"/>
        <w:lang w:val="fr-FR" w:eastAsia="en-US" w:bidi="ar-SA"/>
      </w:rPr>
    </w:lvl>
    <w:lvl w:ilvl="8" w:tplc="A642D38C">
      <w:numFmt w:val="bullet"/>
      <w:lvlText w:val="•"/>
      <w:lvlJc w:val="left"/>
      <w:pPr>
        <w:ind w:left="3599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6C1372BC"/>
    <w:multiLevelType w:val="hybridMultilevel"/>
    <w:tmpl w:val="D152E56C"/>
    <w:lvl w:ilvl="0" w:tplc="0DDC0ECA">
      <w:numFmt w:val="bullet"/>
      <w:lvlText w:val="-"/>
      <w:lvlJc w:val="left"/>
      <w:pPr>
        <w:ind w:left="43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BED0C9A0">
      <w:numFmt w:val="bullet"/>
      <w:lvlText w:val="•"/>
      <w:lvlJc w:val="left"/>
      <w:pPr>
        <w:ind w:left="919" w:hanging="360"/>
      </w:pPr>
      <w:rPr>
        <w:rFonts w:hint="default"/>
        <w:lang w:val="fr-FR" w:eastAsia="en-US" w:bidi="ar-SA"/>
      </w:rPr>
    </w:lvl>
    <w:lvl w:ilvl="2" w:tplc="735030B4">
      <w:numFmt w:val="bullet"/>
      <w:lvlText w:val="•"/>
      <w:lvlJc w:val="left"/>
      <w:pPr>
        <w:ind w:left="1398" w:hanging="360"/>
      </w:pPr>
      <w:rPr>
        <w:rFonts w:hint="default"/>
        <w:lang w:val="fr-FR" w:eastAsia="en-US" w:bidi="ar-SA"/>
      </w:rPr>
    </w:lvl>
    <w:lvl w:ilvl="3" w:tplc="B4ACD0D2">
      <w:numFmt w:val="bullet"/>
      <w:lvlText w:val="•"/>
      <w:lvlJc w:val="left"/>
      <w:pPr>
        <w:ind w:left="1877" w:hanging="360"/>
      </w:pPr>
      <w:rPr>
        <w:rFonts w:hint="default"/>
        <w:lang w:val="fr-FR" w:eastAsia="en-US" w:bidi="ar-SA"/>
      </w:rPr>
    </w:lvl>
    <w:lvl w:ilvl="4" w:tplc="8E26EAD4">
      <w:numFmt w:val="bullet"/>
      <w:lvlText w:val="•"/>
      <w:lvlJc w:val="left"/>
      <w:pPr>
        <w:ind w:left="2356" w:hanging="360"/>
      </w:pPr>
      <w:rPr>
        <w:rFonts w:hint="default"/>
        <w:lang w:val="fr-FR" w:eastAsia="en-US" w:bidi="ar-SA"/>
      </w:rPr>
    </w:lvl>
    <w:lvl w:ilvl="5" w:tplc="64CAF24E">
      <w:numFmt w:val="bullet"/>
      <w:lvlText w:val="•"/>
      <w:lvlJc w:val="left"/>
      <w:pPr>
        <w:ind w:left="2835" w:hanging="360"/>
      </w:pPr>
      <w:rPr>
        <w:rFonts w:hint="default"/>
        <w:lang w:val="fr-FR" w:eastAsia="en-US" w:bidi="ar-SA"/>
      </w:rPr>
    </w:lvl>
    <w:lvl w:ilvl="6" w:tplc="434C2B9E">
      <w:numFmt w:val="bullet"/>
      <w:lvlText w:val="•"/>
      <w:lvlJc w:val="left"/>
      <w:pPr>
        <w:ind w:left="3314" w:hanging="360"/>
      </w:pPr>
      <w:rPr>
        <w:rFonts w:hint="default"/>
        <w:lang w:val="fr-FR" w:eastAsia="en-US" w:bidi="ar-SA"/>
      </w:rPr>
    </w:lvl>
    <w:lvl w:ilvl="7" w:tplc="C22EEEFE">
      <w:numFmt w:val="bullet"/>
      <w:lvlText w:val="•"/>
      <w:lvlJc w:val="left"/>
      <w:pPr>
        <w:ind w:left="3793" w:hanging="360"/>
      </w:pPr>
      <w:rPr>
        <w:rFonts w:hint="default"/>
        <w:lang w:val="fr-FR" w:eastAsia="en-US" w:bidi="ar-SA"/>
      </w:rPr>
    </w:lvl>
    <w:lvl w:ilvl="8" w:tplc="38C2BF52">
      <w:numFmt w:val="bullet"/>
      <w:lvlText w:val="•"/>
      <w:lvlJc w:val="left"/>
      <w:pPr>
        <w:ind w:left="4272" w:hanging="360"/>
      </w:pPr>
      <w:rPr>
        <w:rFonts w:hint="default"/>
        <w:lang w:val="fr-FR" w:eastAsia="en-US" w:bidi="ar-SA"/>
      </w:rPr>
    </w:lvl>
  </w:abstractNum>
  <w:abstractNum w:abstractNumId="10" w15:restartNumberingAfterBreak="0">
    <w:nsid w:val="70566486"/>
    <w:multiLevelType w:val="hybridMultilevel"/>
    <w:tmpl w:val="838287F8"/>
    <w:lvl w:ilvl="0" w:tplc="D108C83E">
      <w:start w:val="1"/>
      <w:numFmt w:val="upperRoman"/>
      <w:lvlText w:val="%1."/>
      <w:lvlJc w:val="left"/>
      <w:pPr>
        <w:ind w:left="1472" w:hanging="720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fr-FR" w:eastAsia="en-US" w:bidi="ar-SA"/>
      </w:rPr>
    </w:lvl>
    <w:lvl w:ilvl="1" w:tplc="710C776A">
      <w:numFmt w:val="bullet"/>
      <w:lvlText w:val="•"/>
      <w:lvlJc w:val="left"/>
      <w:pPr>
        <w:ind w:left="2446" w:hanging="720"/>
      </w:pPr>
      <w:rPr>
        <w:rFonts w:hint="default"/>
        <w:lang w:val="fr-FR" w:eastAsia="en-US" w:bidi="ar-SA"/>
      </w:rPr>
    </w:lvl>
    <w:lvl w:ilvl="2" w:tplc="B72A41C2">
      <w:numFmt w:val="bullet"/>
      <w:lvlText w:val="•"/>
      <w:lvlJc w:val="left"/>
      <w:pPr>
        <w:ind w:left="3413" w:hanging="720"/>
      </w:pPr>
      <w:rPr>
        <w:rFonts w:hint="default"/>
        <w:lang w:val="fr-FR" w:eastAsia="en-US" w:bidi="ar-SA"/>
      </w:rPr>
    </w:lvl>
    <w:lvl w:ilvl="3" w:tplc="07989824">
      <w:numFmt w:val="bullet"/>
      <w:lvlText w:val="•"/>
      <w:lvlJc w:val="left"/>
      <w:pPr>
        <w:ind w:left="4379" w:hanging="720"/>
      </w:pPr>
      <w:rPr>
        <w:rFonts w:hint="default"/>
        <w:lang w:val="fr-FR" w:eastAsia="en-US" w:bidi="ar-SA"/>
      </w:rPr>
    </w:lvl>
    <w:lvl w:ilvl="4" w:tplc="0E82DB7A">
      <w:numFmt w:val="bullet"/>
      <w:lvlText w:val="•"/>
      <w:lvlJc w:val="left"/>
      <w:pPr>
        <w:ind w:left="5346" w:hanging="720"/>
      </w:pPr>
      <w:rPr>
        <w:rFonts w:hint="default"/>
        <w:lang w:val="fr-FR" w:eastAsia="en-US" w:bidi="ar-SA"/>
      </w:rPr>
    </w:lvl>
    <w:lvl w:ilvl="5" w:tplc="699041BE">
      <w:numFmt w:val="bullet"/>
      <w:lvlText w:val="•"/>
      <w:lvlJc w:val="left"/>
      <w:pPr>
        <w:ind w:left="6313" w:hanging="720"/>
      </w:pPr>
      <w:rPr>
        <w:rFonts w:hint="default"/>
        <w:lang w:val="fr-FR" w:eastAsia="en-US" w:bidi="ar-SA"/>
      </w:rPr>
    </w:lvl>
    <w:lvl w:ilvl="6" w:tplc="68B0A582">
      <w:numFmt w:val="bullet"/>
      <w:lvlText w:val="•"/>
      <w:lvlJc w:val="left"/>
      <w:pPr>
        <w:ind w:left="7279" w:hanging="720"/>
      </w:pPr>
      <w:rPr>
        <w:rFonts w:hint="default"/>
        <w:lang w:val="fr-FR" w:eastAsia="en-US" w:bidi="ar-SA"/>
      </w:rPr>
    </w:lvl>
    <w:lvl w:ilvl="7" w:tplc="E6B2B750">
      <w:numFmt w:val="bullet"/>
      <w:lvlText w:val="•"/>
      <w:lvlJc w:val="left"/>
      <w:pPr>
        <w:ind w:left="8246" w:hanging="720"/>
      </w:pPr>
      <w:rPr>
        <w:rFonts w:hint="default"/>
        <w:lang w:val="fr-FR" w:eastAsia="en-US" w:bidi="ar-SA"/>
      </w:rPr>
    </w:lvl>
    <w:lvl w:ilvl="8" w:tplc="31CA8EA2">
      <w:numFmt w:val="bullet"/>
      <w:lvlText w:val="•"/>
      <w:lvlJc w:val="left"/>
      <w:pPr>
        <w:ind w:left="9213" w:hanging="720"/>
      </w:pPr>
      <w:rPr>
        <w:rFonts w:hint="default"/>
        <w:lang w:val="fr-FR" w:eastAsia="en-US" w:bidi="ar-SA"/>
      </w:rPr>
    </w:lvl>
  </w:abstractNum>
  <w:abstractNum w:abstractNumId="11" w15:restartNumberingAfterBreak="0">
    <w:nsid w:val="72E51873"/>
    <w:multiLevelType w:val="hybridMultilevel"/>
    <w:tmpl w:val="5E0A3D2C"/>
    <w:lvl w:ilvl="0" w:tplc="434E5CDC">
      <w:numFmt w:val="bullet"/>
      <w:lvlText w:val="-"/>
      <w:lvlJc w:val="left"/>
      <w:pPr>
        <w:ind w:left="43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0142875E">
      <w:numFmt w:val="bullet"/>
      <w:lvlText w:val="•"/>
      <w:lvlJc w:val="left"/>
      <w:pPr>
        <w:ind w:left="919" w:hanging="360"/>
      </w:pPr>
      <w:rPr>
        <w:rFonts w:hint="default"/>
        <w:lang w:val="fr-FR" w:eastAsia="en-US" w:bidi="ar-SA"/>
      </w:rPr>
    </w:lvl>
    <w:lvl w:ilvl="2" w:tplc="9FB09EB2">
      <w:numFmt w:val="bullet"/>
      <w:lvlText w:val="•"/>
      <w:lvlJc w:val="left"/>
      <w:pPr>
        <w:ind w:left="1398" w:hanging="360"/>
      </w:pPr>
      <w:rPr>
        <w:rFonts w:hint="default"/>
        <w:lang w:val="fr-FR" w:eastAsia="en-US" w:bidi="ar-SA"/>
      </w:rPr>
    </w:lvl>
    <w:lvl w:ilvl="3" w:tplc="B516B278">
      <w:numFmt w:val="bullet"/>
      <w:lvlText w:val="•"/>
      <w:lvlJc w:val="left"/>
      <w:pPr>
        <w:ind w:left="1877" w:hanging="360"/>
      </w:pPr>
      <w:rPr>
        <w:rFonts w:hint="default"/>
        <w:lang w:val="fr-FR" w:eastAsia="en-US" w:bidi="ar-SA"/>
      </w:rPr>
    </w:lvl>
    <w:lvl w:ilvl="4" w:tplc="2CCE5D92">
      <w:numFmt w:val="bullet"/>
      <w:lvlText w:val="•"/>
      <w:lvlJc w:val="left"/>
      <w:pPr>
        <w:ind w:left="2356" w:hanging="360"/>
      </w:pPr>
      <w:rPr>
        <w:rFonts w:hint="default"/>
        <w:lang w:val="fr-FR" w:eastAsia="en-US" w:bidi="ar-SA"/>
      </w:rPr>
    </w:lvl>
    <w:lvl w:ilvl="5" w:tplc="3E8AB334">
      <w:numFmt w:val="bullet"/>
      <w:lvlText w:val="•"/>
      <w:lvlJc w:val="left"/>
      <w:pPr>
        <w:ind w:left="2835" w:hanging="360"/>
      </w:pPr>
      <w:rPr>
        <w:rFonts w:hint="default"/>
        <w:lang w:val="fr-FR" w:eastAsia="en-US" w:bidi="ar-SA"/>
      </w:rPr>
    </w:lvl>
    <w:lvl w:ilvl="6" w:tplc="5FD29840">
      <w:numFmt w:val="bullet"/>
      <w:lvlText w:val="•"/>
      <w:lvlJc w:val="left"/>
      <w:pPr>
        <w:ind w:left="3314" w:hanging="360"/>
      </w:pPr>
      <w:rPr>
        <w:rFonts w:hint="default"/>
        <w:lang w:val="fr-FR" w:eastAsia="en-US" w:bidi="ar-SA"/>
      </w:rPr>
    </w:lvl>
    <w:lvl w:ilvl="7" w:tplc="418AD220">
      <w:numFmt w:val="bullet"/>
      <w:lvlText w:val="•"/>
      <w:lvlJc w:val="left"/>
      <w:pPr>
        <w:ind w:left="3793" w:hanging="360"/>
      </w:pPr>
      <w:rPr>
        <w:rFonts w:hint="default"/>
        <w:lang w:val="fr-FR" w:eastAsia="en-US" w:bidi="ar-SA"/>
      </w:rPr>
    </w:lvl>
    <w:lvl w:ilvl="8" w:tplc="C67CFDDE">
      <w:numFmt w:val="bullet"/>
      <w:lvlText w:val="•"/>
      <w:lvlJc w:val="left"/>
      <w:pPr>
        <w:ind w:left="4272" w:hanging="360"/>
      </w:pPr>
      <w:rPr>
        <w:rFonts w:hint="default"/>
        <w:lang w:val="fr-FR" w:eastAsia="en-US" w:bidi="ar-SA"/>
      </w:r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7"/>
  </w:num>
  <w:num w:numId="10">
    <w:abstractNumId w:val="10"/>
  </w:num>
  <w:num w:numId="11">
    <w:abstractNumId w:val="2"/>
  </w:num>
  <w:num w:numId="1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OTARD">
    <w15:presenceInfo w15:providerId="Windows Live" w15:userId="3555424f086473e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63443"/>
    <w:rsid w:val="00563443"/>
    <w:rsid w:val="005F6DAC"/>
    <w:rsid w:val="00842438"/>
    <w:rsid w:val="009A4A27"/>
    <w:rsid w:val="00B82349"/>
    <w:rsid w:val="00CC2FBA"/>
    <w:rsid w:val="00E20542"/>
    <w:rsid w:val="00F4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C28EC"/>
  <w15:docId w15:val="{E296EF30-2CB0-4270-829A-10E96646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spacing w:before="63"/>
      <w:ind w:left="875" w:right="878" w:hanging="3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ind w:left="1297" w:right="1299"/>
      <w:jc w:val="center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472" w:right="751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E205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054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0542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05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0542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054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0542"/>
    <w:rPr>
      <w:rFonts w:ascii="Segoe UI" w:eastAsia="Times New Roman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2141</Words>
  <Characters>11780</Characters>
  <Application>Microsoft Office Word</Application>
  <DocSecurity>0</DocSecurity>
  <Lines>98</Lines>
  <Paragraphs>27</Paragraphs>
  <ScaleCrop>false</ScaleCrop>
  <Company/>
  <LinksUpToDate>false</LinksUpToDate>
  <CharactersWithSpaces>13894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DÉCISION No 2008-DC-0109 DU 19 AOÛT 2008 RELATIVE AU CONTENU DÉTAILLÉ DES INFORMATIONS</dc:title>
  <dc:creator>MIGNIEN Sidonie</dc:creator>
  <cp:lastModifiedBy>POTARD</cp:lastModifiedBy>
  <cp:revision>8</cp:revision>
  <dcterms:created xsi:type="dcterms:W3CDTF">2022-01-16T14:40:00Z</dcterms:created>
  <dcterms:modified xsi:type="dcterms:W3CDTF">2022-01-17T17:12:00Z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Acrobat PDFMaker 21 pour Word</vt:lpwstr>
  </property>
  <property fmtid="{D5CDD505-2E9C-101B-9397-08002B2CF9AE}" pid="4" name="LastSaved">
    <vt:filetime>2022-01-16T00:00:00Z</vt:filetime>
  </property>
</Properties>
</file>